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2AD6" w14:textId="77777777" w:rsidR="00F84BE3" w:rsidRDefault="00F84BE3" w:rsidP="00F84BE3">
      <w:pPr>
        <w:pBdr>
          <w:top w:val="single" w:sz="4" w:space="9" w:color="000000"/>
          <w:left w:val="single" w:sz="4" w:space="6" w:color="000000"/>
          <w:bottom w:val="single" w:sz="4" w:space="12" w:color="000000"/>
          <w:right w:val="single" w:sz="4" w:space="6" w:color="000000"/>
        </w:pBdr>
        <w:tabs>
          <w:tab w:val="right" w:pos="8280"/>
        </w:tabs>
        <w:spacing w:before="0" w:line="240" w:lineRule="auto"/>
        <w:rPr>
          <w:b/>
        </w:rPr>
      </w:pPr>
      <w:r>
        <w:rPr>
          <w:noProof/>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Pr="00593C75" w:rsidRDefault="00F84BE3" w:rsidP="00D812ED">
      <w:pPr>
        <w:pBdr>
          <w:top w:val="single" w:sz="4" w:space="9" w:color="000000"/>
          <w:left w:val="single" w:sz="4" w:space="6" w:color="000000"/>
          <w:bottom w:val="single" w:sz="4" w:space="12" w:color="000000"/>
          <w:right w:val="single" w:sz="4" w:space="6" w:color="000000"/>
        </w:pBdr>
        <w:spacing w:after="240" w:line="240" w:lineRule="auto"/>
        <w:jc w:val="center"/>
        <w:rPr>
          <w:rFonts w:ascii="Calibri" w:hAnsi="Calibri" w:cs="Calibri"/>
          <w:b/>
        </w:rPr>
      </w:pPr>
      <w:r w:rsidRPr="00593C75">
        <w:rPr>
          <w:rFonts w:ascii="Calibri" w:hAnsi="Calibri" w:cs="Calibri"/>
          <w:b/>
        </w:rPr>
        <w:t xml:space="preserve">Minutes of the Faculty Senate </w:t>
      </w:r>
    </w:p>
    <w:p w14:paraId="5A79F156" w14:textId="360C68C8" w:rsidR="004F66D0" w:rsidRPr="00593C75" w:rsidRDefault="004F66D0"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sidRPr="00593C75">
        <w:rPr>
          <w:rFonts w:ascii="Calibri" w:hAnsi="Calibri" w:cs="Calibri"/>
          <w:b/>
          <w:szCs w:val="24"/>
        </w:rPr>
        <w:tab/>
      </w:r>
      <w:r w:rsidRPr="00593C75">
        <w:rPr>
          <w:rFonts w:ascii="Calibri" w:hAnsi="Calibri" w:cs="Calibri"/>
          <w:b/>
          <w:szCs w:val="24"/>
          <w:rPrChange w:id="0" w:author="Barbara J Fitzgerald (bjftzgrl)" w:date="2025-09-24T10:49:00Z" w16du:dateUtc="2025-09-24T15:49:00Z">
            <w:rPr>
              <w:rFonts w:ascii="Calibri" w:hAnsi="Calibri" w:cs="Calibri"/>
              <w:b/>
              <w:szCs w:val="24"/>
              <w:highlight w:val="yellow"/>
            </w:rPr>
          </w:rPrChange>
        </w:rPr>
        <w:t>Date</w:t>
      </w:r>
      <w:r w:rsidRPr="00593C75">
        <w:rPr>
          <w:rFonts w:ascii="Calibri" w:hAnsi="Calibri" w:cs="Calibri"/>
          <w:b/>
          <w:szCs w:val="24"/>
        </w:rPr>
        <w:t xml:space="preserve">: </w:t>
      </w:r>
      <w:r w:rsidR="003E443D" w:rsidRPr="00593C75">
        <w:rPr>
          <w:rFonts w:ascii="Calibri" w:hAnsi="Calibri" w:cs="Calibri"/>
          <w:b/>
          <w:szCs w:val="24"/>
        </w:rPr>
        <w:t>0</w:t>
      </w:r>
      <w:r w:rsidR="00DC03FE" w:rsidRPr="00593C75">
        <w:rPr>
          <w:rFonts w:ascii="Calibri" w:hAnsi="Calibri" w:cs="Calibri"/>
          <w:b/>
          <w:szCs w:val="24"/>
        </w:rPr>
        <w:t>9</w:t>
      </w:r>
      <w:r w:rsidR="004B2817" w:rsidRPr="00593C75">
        <w:rPr>
          <w:rFonts w:ascii="Calibri" w:hAnsi="Calibri" w:cs="Calibri"/>
          <w:b/>
          <w:szCs w:val="24"/>
        </w:rPr>
        <w:t>-</w:t>
      </w:r>
      <w:r w:rsidR="003E443D" w:rsidRPr="00593C75">
        <w:rPr>
          <w:rFonts w:ascii="Calibri" w:hAnsi="Calibri" w:cs="Calibri"/>
          <w:b/>
          <w:szCs w:val="24"/>
        </w:rPr>
        <w:t>2</w:t>
      </w:r>
      <w:r w:rsidR="004B2817" w:rsidRPr="00593C75">
        <w:rPr>
          <w:rFonts w:ascii="Calibri" w:hAnsi="Calibri" w:cs="Calibri"/>
          <w:b/>
          <w:szCs w:val="24"/>
        </w:rPr>
        <w:t>-202</w:t>
      </w:r>
      <w:r w:rsidR="007F5854" w:rsidRPr="00593C75">
        <w:rPr>
          <w:rFonts w:ascii="Calibri" w:hAnsi="Calibri" w:cs="Calibri"/>
          <w:b/>
          <w:szCs w:val="24"/>
        </w:rPr>
        <w:t>5</w:t>
      </w:r>
    </w:p>
    <w:p w14:paraId="20E65CBC" w14:textId="0328C64A" w:rsidR="00F84BE3" w:rsidRPr="00593C75"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sidRPr="00593C75">
        <w:rPr>
          <w:rFonts w:ascii="Calibri" w:hAnsi="Calibri" w:cs="Calibri"/>
          <w:b/>
          <w:szCs w:val="24"/>
        </w:rPr>
        <w:t>Presiding</w:t>
      </w:r>
      <w:r w:rsidR="00AA0474" w:rsidRPr="00593C75">
        <w:rPr>
          <w:rFonts w:ascii="Calibri" w:hAnsi="Calibri" w:cs="Calibri"/>
          <w:b/>
          <w:szCs w:val="24"/>
        </w:rPr>
        <w:t xml:space="preserve">: </w:t>
      </w:r>
      <w:r w:rsidR="00AA0474" w:rsidRPr="00593C75">
        <w:rPr>
          <w:rFonts w:ascii="Calibri" w:hAnsi="Calibri" w:cs="Calibri"/>
          <w:b/>
          <w:bCs/>
          <w:szCs w:val="24"/>
        </w:rPr>
        <w:t>Jeni Loftus (Sociology)</w:t>
      </w:r>
      <w:r w:rsidR="00AA0474" w:rsidRPr="00593C75">
        <w:rPr>
          <w:rFonts w:ascii="Calibri" w:hAnsi="Calibri" w:cs="Calibri"/>
          <w:szCs w:val="24"/>
        </w:rPr>
        <w:t xml:space="preserve">    </w:t>
      </w:r>
      <w:r w:rsidRPr="00593C75">
        <w:rPr>
          <w:rFonts w:ascii="Calibri" w:hAnsi="Calibri" w:cs="Calibri"/>
          <w:szCs w:val="24"/>
        </w:rPr>
        <w:tab/>
      </w:r>
      <w:r w:rsidRPr="00593C75">
        <w:rPr>
          <w:rFonts w:ascii="Calibri" w:hAnsi="Calibri" w:cs="Calibri"/>
          <w:b/>
          <w:szCs w:val="24"/>
        </w:rPr>
        <w:t xml:space="preserve"> </w:t>
      </w:r>
    </w:p>
    <w:p w14:paraId="5E3585EB" w14:textId="12D1067F" w:rsidR="00323E94" w:rsidRPr="00593C75"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593C75">
        <w:rPr>
          <w:rFonts w:ascii="Calibri" w:hAnsi="Calibri" w:cs="Calibri"/>
          <w:b/>
          <w:szCs w:val="24"/>
        </w:rPr>
        <w:t>Secretary:</w:t>
      </w:r>
      <w:r w:rsidRPr="00593C75">
        <w:rPr>
          <w:rFonts w:ascii="Calibri" w:hAnsi="Calibri" w:cs="Calibri"/>
          <w:szCs w:val="24"/>
        </w:rPr>
        <w:t xml:space="preserve"> </w:t>
      </w:r>
      <w:r w:rsidR="00AA0474" w:rsidRPr="00593C75">
        <w:rPr>
          <w:rFonts w:ascii="Calibri" w:hAnsi="Calibri" w:cs="Calibri"/>
          <w:bCs/>
          <w:szCs w:val="24"/>
        </w:rPr>
        <w:t>Barbara Fitzgerald Esq. (College of Professional &amp; Liberal Studies)</w:t>
      </w:r>
    </w:p>
    <w:p w14:paraId="40806ADE" w14:textId="03D35A22" w:rsidR="00F84BE3" w:rsidRPr="00593C75"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593C75">
        <w:rPr>
          <w:rFonts w:ascii="Calibri" w:hAnsi="Calibri" w:cs="Calibri"/>
          <w:szCs w:val="24"/>
        </w:rPr>
        <w:t xml:space="preserve">                                                   </w:t>
      </w:r>
    </w:p>
    <w:p w14:paraId="481E6590" w14:textId="5344CCDD" w:rsidR="002E6673" w:rsidRPr="00593C75" w:rsidRDefault="00C47965" w:rsidP="00453E99">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593C75">
        <w:rPr>
          <w:rFonts w:ascii="Calibri" w:hAnsi="Calibri" w:cs="Calibri"/>
          <w:b/>
          <w:szCs w:val="24"/>
        </w:rPr>
        <w:t xml:space="preserve">Senators Present: </w:t>
      </w:r>
      <w:r w:rsidR="003661A4" w:rsidRPr="00593C75">
        <w:rPr>
          <w:rFonts w:ascii="Calibri" w:hAnsi="Calibri" w:cs="Calibri"/>
          <w:bCs/>
          <w:szCs w:val="24"/>
        </w:rPr>
        <w:t xml:space="preserve">Laura Alderson (Management), William Alexander (Chemistry), Reza Banai (City and Regional Planning), Melanie Conroy (World Languages and Literatures), </w:t>
      </w:r>
      <w:r w:rsidR="00A842B2" w:rsidRPr="00593C75">
        <w:rPr>
          <w:rFonts w:ascii="Calibri" w:hAnsi="Calibri" w:cs="Calibri"/>
          <w:bCs/>
          <w:szCs w:val="24"/>
        </w:rPr>
        <w:t xml:space="preserve">Elena Delavega (School of Social Work), </w:t>
      </w:r>
      <w:r w:rsidR="003661A4" w:rsidRPr="00593C75">
        <w:rPr>
          <w:rFonts w:ascii="Calibri" w:hAnsi="Calibri" w:cs="Calibri"/>
          <w:bCs/>
          <w:szCs w:val="24"/>
        </w:rPr>
        <w:t>Bradley Dixon (History), Sean Driscoll (Philosophy), Rhema Fuller (</w:t>
      </w:r>
      <w:proofErr w:type="spellStart"/>
      <w:r w:rsidR="003661A4" w:rsidRPr="00593C75">
        <w:rPr>
          <w:rFonts w:ascii="Calibri" w:hAnsi="Calibri" w:cs="Calibri"/>
          <w:bCs/>
          <w:szCs w:val="24"/>
        </w:rPr>
        <w:t>Kemmons</w:t>
      </w:r>
      <w:proofErr w:type="spellEnd"/>
      <w:r w:rsidR="003661A4" w:rsidRPr="00593C75">
        <w:rPr>
          <w:rFonts w:ascii="Calibri" w:hAnsi="Calibri" w:cs="Calibri"/>
          <w:bCs/>
          <w:szCs w:val="24"/>
        </w:rPr>
        <w:t xml:space="preserve"> Wilson School of Hospitality),</w:t>
      </w:r>
      <w:r w:rsidR="005A084F" w:rsidRPr="00593C75">
        <w:rPr>
          <w:rFonts w:ascii="Calibri" w:hAnsi="Calibri" w:cs="Calibri"/>
          <w:bCs/>
          <w:szCs w:val="24"/>
        </w:rPr>
        <w:t xml:space="preserve"> </w:t>
      </w:r>
      <w:r w:rsidR="003661A4" w:rsidRPr="00593C75">
        <w:rPr>
          <w:rFonts w:ascii="Calibri" w:hAnsi="Calibri" w:cs="Calibri"/>
          <w:bCs/>
          <w:szCs w:val="24"/>
        </w:rPr>
        <w:t xml:space="preserve">Edith </w:t>
      </w:r>
      <w:proofErr w:type="spellStart"/>
      <w:r w:rsidR="003661A4" w:rsidRPr="00593C75">
        <w:rPr>
          <w:rFonts w:ascii="Calibri" w:hAnsi="Calibri" w:cs="Calibri"/>
          <w:bCs/>
          <w:szCs w:val="24"/>
        </w:rPr>
        <w:t>Gnanadass</w:t>
      </w:r>
      <w:proofErr w:type="spellEnd"/>
      <w:r w:rsidR="003661A4" w:rsidRPr="00593C75">
        <w:rPr>
          <w:rFonts w:ascii="Calibri" w:hAnsi="Calibri" w:cs="Calibri"/>
          <w:bCs/>
          <w:szCs w:val="24"/>
        </w:rPr>
        <w:t xml:space="preserve"> (Leadership),</w:t>
      </w:r>
      <w:r w:rsidR="00A13C4F" w:rsidRPr="00593C75">
        <w:rPr>
          <w:rFonts w:ascii="Calibri" w:hAnsi="Calibri" w:cs="Calibri"/>
          <w:bCs/>
          <w:szCs w:val="24"/>
        </w:rPr>
        <w:t xml:space="preserve"> Joe Hafer (Dept of Public and Nonprofit Administration),</w:t>
      </w:r>
      <w:r w:rsidR="002E21D4" w:rsidRPr="00593C75">
        <w:rPr>
          <w:rFonts w:ascii="Calibri" w:hAnsi="Calibri" w:cs="Calibri"/>
          <w:bCs/>
          <w:szCs w:val="24"/>
        </w:rPr>
        <w:t xml:space="preserve"> </w:t>
      </w:r>
      <w:r w:rsidR="002E21D4" w:rsidRPr="00593C75">
        <w:rPr>
          <w:rFonts w:ascii="Calibri" w:hAnsi="Calibri" w:cs="Calibri"/>
          <w:szCs w:val="24"/>
        </w:rPr>
        <w:t>Carl Herickoff  (Biomedical Engineering),</w:t>
      </w:r>
      <w:r w:rsidR="003661A4" w:rsidRPr="00593C75">
        <w:rPr>
          <w:rFonts w:ascii="Calibri" w:hAnsi="Calibri" w:cs="Calibri"/>
          <w:bCs/>
          <w:szCs w:val="24"/>
        </w:rPr>
        <w:t xml:space="preserve"> Carl Hess (University Libraries), </w:t>
      </w:r>
      <w:r w:rsidR="00453E99" w:rsidRPr="00593C75">
        <w:rPr>
          <w:rFonts w:ascii="Calibri" w:hAnsi="Calibri" w:cs="Calibri"/>
          <w:bCs/>
          <w:szCs w:val="24"/>
        </w:rPr>
        <w:t xml:space="preserve">Stephanie Huette (Psychology), </w:t>
      </w:r>
      <w:r w:rsidR="003661A4" w:rsidRPr="00593C75">
        <w:rPr>
          <w:rFonts w:ascii="Calibri" w:hAnsi="Calibri" w:cs="Calibri"/>
          <w:bCs/>
          <w:szCs w:val="24"/>
        </w:rPr>
        <w:t xml:space="preserve">Greg Hughes (Healthcare Leadership Dept), Andrew Hussey (Economics), Eddie Jacobs (Electrical and Computer Engineering), </w:t>
      </w:r>
      <w:r w:rsidR="00453E99" w:rsidRPr="00593C75">
        <w:rPr>
          <w:rFonts w:ascii="Calibri" w:hAnsi="Calibri" w:cs="Calibri"/>
          <w:szCs w:val="24"/>
        </w:rPr>
        <w:t xml:space="preserve">Eli Jones (Counseling, Educational Psychology, and Research), </w:t>
      </w:r>
      <w:r w:rsidR="003661A4" w:rsidRPr="00593C75">
        <w:rPr>
          <w:rFonts w:ascii="Calibri" w:hAnsi="Calibri" w:cs="Calibri"/>
          <w:bCs/>
          <w:szCs w:val="24"/>
        </w:rPr>
        <w:t xml:space="preserve">Stephen Karr (Rudi E. Scheidt School of Music), </w:t>
      </w:r>
      <w:r w:rsidR="00A900DC" w:rsidRPr="00593C75">
        <w:rPr>
          <w:rFonts w:ascii="Calibri" w:hAnsi="Calibri" w:cs="Calibri"/>
          <w:bCs/>
          <w:szCs w:val="24"/>
        </w:rPr>
        <w:t>Andrew Keefer (Military Sciences, ROTC)</w:t>
      </w:r>
      <w:r w:rsidR="00A900DC" w:rsidRPr="00593C75">
        <w:rPr>
          <w:rFonts w:ascii="Calibri" w:hAnsi="Calibri" w:cs="Calibri"/>
          <w:b/>
          <w:bCs/>
          <w:szCs w:val="24"/>
        </w:rPr>
        <w:t xml:space="preserve">, </w:t>
      </w:r>
      <w:r w:rsidR="00A900DC" w:rsidRPr="00593C75">
        <w:rPr>
          <w:rFonts w:ascii="Calibri" w:hAnsi="Calibri" w:cs="Calibri"/>
          <w:bCs/>
          <w:szCs w:val="24"/>
        </w:rPr>
        <w:t>Coe Lapossy (Art),</w:t>
      </w:r>
      <w:r w:rsidR="00567490" w:rsidRPr="00593C75">
        <w:rPr>
          <w:rFonts w:ascii="Calibri" w:hAnsi="Calibri" w:cs="Calibri"/>
          <w:bCs/>
          <w:szCs w:val="24"/>
        </w:rPr>
        <w:t xml:space="preserve"> Kristy Patrick-Lewis (Acute, Chronic, and Continuing Care Science), </w:t>
      </w:r>
      <w:r w:rsidR="00A900DC" w:rsidRPr="00593C75">
        <w:rPr>
          <w:rFonts w:ascii="Calibri" w:hAnsi="Calibri" w:cs="Calibri"/>
          <w:bCs/>
          <w:szCs w:val="24"/>
        </w:rPr>
        <w:t xml:space="preserve"> </w:t>
      </w:r>
      <w:proofErr w:type="spellStart"/>
      <w:r w:rsidR="003661A4" w:rsidRPr="00593C75">
        <w:rPr>
          <w:rFonts w:ascii="Calibri" w:hAnsi="Calibri" w:cs="Calibri"/>
          <w:bCs/>
          <w:szCs w:val="24"/>
        </w:rPr>
        <w:t>Gensheng</w:t>
      </w:r>
      <w:proofErr w:type="spellEnd"/>
      <w:r w:rsidR="003661A4" w:rsidRPr="00593C75">
        <w:rPr>
          <w:rFonts w:ascii="Calibri" w:hAnsi="Calibri" w:cs="Calibri"/>
          <w:bCs/>
          <w:szCs w:val="24"/>
        </w:rPr>
        <w:t xml:space="preserve"> Liu (Marketing &amp; Supply Chain Management),</w:t>
      </w:r>
      <w:r w:rsidR="0004134C" w:rsidRPr="00593C75">
        <w:rPr>
          <w:rFonts w:ascii="Calibri" w:hAnsi="Calibri" w:cs="Calibri"/>
          <w:bCs/>
          <w:szCs w:val="24"/>
        </w:rPr>
        <w:t xml:space="preserve"> Katy Ramsey Mason (Cecil C Humphreys School of Law), </w:t>
      </w:r>
      <w:r w:rsidR="003661A4" w:rsidRPr="00593C75">
        <w:rPr>
          <w:rFonts w:ascii="Calibri" w:hAnsi="Calibri" w:cs="Calibri"/>
          <w:bCs/>
          <w:szCs w:val="24"/>
        </w:rPr>
        <w:t xml:space="preserve">Miriam van </w:t>
      </w:r>
      <w:proofErr w:type="spellStart"/>
      <w:r w:rsidR="003661A4" w:rsidRPr="00593C75">
        <w:rPr>
          <w:rFonts w:ascii="Calibri" w:hAnsi="Calibri" w:cs="Calibri"/>
          <w:bCs/>
          <w:szCs w:val="24"/>
        </w:rPr>
        <w:t>Mersbergen</w:t>
      </w:r>
      <w:proofErr w:type="spellEnd"/>
      <w:r w:rsidR="003661A4" w:rsidRPr="00593C75">
        <w:rPr>
          <w:rFonts w:ascii="Calibri" w:hAnsi="Calibri" w:cs="Calibri"/>
          <w:bCs/>
          <w:szCs w:val="24"/>
        </w:rPr>
        <w:t xml:space="preserve"> (School of Communication Sciences &amp; Disorders), Joel Nichols (Journalism &amp; Strategic Media),</w:t>
      </w:r>
      <w:r w:rsidR="0095283E" w:rsidRPr="00593C75">
        <w:rPr>
          <w:rFonts w:ascii="Calibri" w:hAnsi="Calibri" w:cs="Calibri"/>
          <w:bCs/>
          <w:szCs w:val="24"/>
        </w:rPr>
        <w:t xml:space="preserve"> Michael O’Nele (Theater &amp; Dance), </w:t>
      </w:r>
      <w:r w:rsidR="003661A4" w:rsidRPr="00593C75">
        <w:rPr>
          <w:rFonts w:ascii="Calibri" w:hAnsi="Calibri" w:cs="Calibri"/>
          <w:bCs/>
          <w:szCs w:val="24"/>
        </w:rPr>
        <w:t xml:space="preserve"> Ryan Parish (Earth Sciences), Dursun </w:t>
      </w:r>
      <w:proofErr w:type="spellStart"/>
      <w:r w:rsidR="003661A4" w:rsidRPr="00593C75">
        <w:rPr>
          <w:rFonts w:ascii="Calibri" w:hAnsi="Calibri" w:cs="Calibri"/>
          <w:bCs/>
          <w:szCs w:val="24"/>
        </w:rPr>
        <w:t>Peksen</w:t>
      </w:r>
      <w:proofErr w:type="spellEnd"/>
      <w:r w:rsidR="003661A4" w:rsidRPr="00593C75">
        <w:rPr>
          <w:rFonts w:ascii="Calibri" w:hAnsi="Calibri" w:cs="Calibri"/>
          <w:bCs/>
          <w:szCs w:val="24"/>
        </w:rPr>
        <w:t xml:space="preserve"> (Political Science), Shahram </w:t>
      </w:r>
      <w:proofErr w:type="spellStart"/>
      <w:r w:rsidR="003661A4" w:rsidRPr="00593C75">
        <w:rPr>
          <w:rFonts w:ascii="Calibri" w:hAnsi="Calibri" w:cs="Calibri"/>
          <w:bCs/>
          <w:szCs w:val="24"/>
        </w:rPr>
        <w:t>Pezeshk</w:t>
      </w:r>
      <w:proofErr w:type="spellEnd"/>
      <w:r w:rsidR="003661A4" w:rsidRPr="00593C75">
        <w:rPr>
          <w:rFonts w:ascii="Calibri" w:hAnsi="Calibri" w:cs="Calibri"/>
          <w:bCs/>
          <w:szCs w:val="24"/>
        </w:rPr>
        <w:t xml:space="preserve"> (Civil Engineering), Francisco Muller-Sanchez (Physics and Materials Sciences),</w:t>
      </w:r>
      <w:r w:rsidR="0004134C" w:rsidRPr="00593C75">
        <w:rPr>
          <w:rFonts w:ascii="Calibri" w:hAnsi="Calibri" w:cs="Calibri"/>
          <w:bCs/>
          <w:szCs w:val="24"/>
        </w:rPr>
        <w:t xml:space="preserve"> Jeffrey Scraba (English), </w:t>
      </w:r>
      <w:r w:rsidR="0075777B" w:rsidRPr="00593C75">
        <w:rPr>
          <w:rFonts w:ascii="Calibri" w:hAnsi="Calibri" w:cs="Calibri"/>
          <w:bCs/>
          <w:szCs w:val="24"/>
        </w:rPr>
        <w:t xml:space="preserve">Sajjan Shiva ( Computer Science), </w:t>
      </w:r>
      <w:r w:rsidR="003661A4" w:rsidRPr="00593C75">
        <w:rPr>
          <w:rFonts w:ascii="Calibri" w:hAnsi="Calibri" w:cs="Calibri"/>
          <w:bCs/>
          <w:szCs w:val="24"/>
        </w:rPr>
        <w:t>Omar Skalli (Biological Sciences), Kate Sorensen (School of Accountancy), Mark Sunderman (Finance, Insurance, and Real Estate),</w:t>
      </w:r>
      <w:r w:rsidR="0075777B" w:rsidRPr="00593C75">
        <w:rPr>
          <w:rFonts w:ascii="Calibri" w:hAnsi="Calibri" w:cs="Calibri"/>
          <w:bCs/>
          <w:szCs w:val="24"/>
        </w:rPr>
        <w:t xml:space="preserve"> </w:t>
      </w:r>
      <w:r w:rsidR="0075777B" w:rsidRPr="00593C75">
        <w:rPr>
          <w:rFonts w:ascii="Calibri" w:hAnsi="Calibri" w:cs="Calibri"/>
          <w:szCs w:val="24"/>
        </w:rPr>
        <w:t xml:space="preserve">Jennifer Thompson (Architecture), </w:t>
      </w:r>
      <w:r w:rsidR="0075777B" w:rsidRPr="00593C75">
        <w:rPr>
          <w:rFonts w:ascii="Calibri" w:hAnsi="Calibri" w:cs="Calibri"/>
          <w:bCs/>
          <w:szCs w:val="24"/>
        </w:rPr>
        <w:t xml:space="preserve">Tony de Velasco  (Communication &amp; Film), </w:t>
      </w:r>
      <w:r w:rsidR="003661A4" w:rsidRPr="00593C75">
        <w:rPr>
          <w:rFonts w:ascii="Calibri" w:hAnsi="Calibri" w:cs="Calibri"/>
          <w:bCs/>
          <w:szCs w:val="24"/>
        </w:rPr>
        <w:t xml:space="preserve">Srikar </w:t>
      </w:r>
      <w:proofErr w:type="spellStart"/>
      <w:r w:rsidR="003661A4" w:rsidRPr="00593C75">
        <w:rPr>
          <w:rFonts w:ascii="Calibri" w:hAnsi="Calibri" w:cs="Calibri"/>
          <w:bCs/>
          <w:szCs w:val="24"/>
        </w:rPr>
        <w:t>Velichety</w:t>
      </w:r>
      <w:proofErr w:type="spellEnd"/>
      <w:r w:rsidR="003661A4" w:rsidRPr="00593C75">
        <w:rPr>
          <w:rFonts w:ascii="Calibri" w:hAnsi="Calibri" w:cs="Calibri"/>
          <w:bCs/>
          <w:szCs w:val="24"/>
        </w:rPr>
        <w:t xml:space="preserve"> (Business Information &amp; Technology), </w:t>
      </w:r>
      <w:r w:rsidR="00A679F6" w:rsidRPr="00593C75">
        <w:rPr>
          <w:rFonts w:ascii="Calibri" w:hAnsi="Calibri" w:cs="Calibri"/>
          <w:szCs w:val="24"/>
        </w:rPr>
        <w:t xml:space="preserve">Stephen J Watts (Criminology &amp; Criminal Justice), </w:t>
      </w:r>
      <w:r w:rsidR="00A679F6" w:rsidRPr="00593C75">
        <w:rPr>
          <w:rFonts w:ascii="Calibri" w:hAnsi="Calibri" w:cs="Calibri"/>
          <w:bCs/>
          <w:szCs w:val="24"/>
        </w:rPr>
        <w:t xml:space="preserve">Mate Wierdl (Mathematical Sciences), </w:t>
      </w:r>
      <w:r w:rsidR="003661A4" w:rsidRPr="00593C75">
        <w:rPr>
          <w:rFonts w:ascii="Calibri" w:hAnsi="Calibri" w:cs="Calibri"/>
          <w:bCs/>
          <w:szCs w:val="24"/>
        </w:rPr>
        <w:t>Xinhua Yu (School of Public Health)</w:t>
      </w:r>
      <w:r w:rsidR="0095283E" w:rsidRPr="00593C75">
        <w:rPr>
          <w:rFonts w:ascii="Calibri" w:hAnsi="Calibri" w:cs="Calibri"/>
          <w:bCs/>
          <w:szCs w:val="24"/>
        </w:rPr>
        <w:t xml:space="preserve">, </w:t>
      </w:r>
    </w:p>
    <w:p w14:paraId="0B566B8C" w14:textId="12726F41" w:rsidR="009E3D70" w:rsidRPr="00593C75"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593C75">
        <w:rPr>
          <w:rFonts w:ascii="Calibri" w:hAnsi="Calibri" w:cs="Calibri"/>
          <w:b/>
          <w:bCs/>
          <w:szCs w:val="24"/>
        </w:rPr>
        <w:t>Senator Present by Proxy</w:t>
      </w:r>
      <w:r w:rsidR="004F66D0" w:rsidRPr="00593C75">
        <w:rPr>
          <w:rFonts w:ascii="Calibri" w:hAnsi="Calibri" w:cs="Calibri"/>
          <w:szCs w:val="24"/>
        </w:rPr>
        <w:t>:</w:t>
      </w:r>
      <w:r w:rsidR="004B2817" w:rsidRPr="00593C75">
        <w:rPr>
          <w:rFonts w:ascii="Calibri" w:hAnsi="Calibri" w:cs="Calibri"/>
          <w:szCs w:val="24"/>
        </w:rPr>
        <w:t xml:space="preserve"> </w:t>
      </w:r>
      <w:r w:rsidR="008044F4" w:rsidRPr="00593C75">
        <w:rPr>
          <w:rFonts w:ascii="Calibri" w:hAnsi="Calibri" w:cs="Calibri"/>
          <w:szCs w:val="24"/>
        </w:rPr>
        <w:t>Ranganathan Gopalakrishnan (</w:t>
      </w:r>
      <w:r w:rsidR="0095283E" w:rsidRPr="00593C75">
        <w:rPr>
          <w:rFonts w:ascii="Calibri" w:hAnsi="Calibri" w:cs="Calibri"/>
          <w:szCs w:val="24"/>
        </w:rPr>
        <w:t xml:space="preserve">Amir Hadadzadeh – </w:t>
      </w:r>
      <w:r w:rsidR="008044F4" w:rsidRPr="00593C75">
        <w:rPr>
          <w:rFonts w:ascii="Calibri" w:hAnsi="Calibri" w:cs="Calibri"/>
          <w:szCs w:val="24"/>
        </w:rPr>
        <w:t>Mechanical Engineering),</w:t>
      </w:r>
      <w:r w:rsidR="003E3FD0" w:rsidRPr="00593C75">
        <w:rPr>
          <w:rFonts w:ascii="Calibri" w:hAnsi="Calibri" w:cs="Calibri"/>
          <w:szCs w:val="24"/>
        </w:rPr>
        <w:t xml:space="preserve"> </w:t>
      </w:r>
      <w:r w:rsidR="003E3FD0" w:rsidRPr="00593C75">
        <w:rPr>
          <w:rFonts w:ascii="Calibri" w:hAnsi="Calibri" w:cs="Calibri"/>
          <w:bCs/>
          <w:szCs w:val="24"/>
        </w:rPr>
        <w:t>Will Robertson (Kathryn Hicks – Anthropology)</w:t>
      </w:r>
    </w:p>
    <w:p w14:paraId="221FC003" w14:textId="49A91BFA" w:rsidR="00BF55FB" w:rsidRPr="00593C75"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593C75">
        <w:rPr>
          <w:rFonts w:ascii="Calibri" w:hAnsi="Calibri" w:cs="Calibri"/>
          <w:b/>
          <w:bCs/>
          <w:szCs w:val="24"/>
        </w:rPr>
        <w:t>Senators Absent</w:t>
      </w:r>
      <w:r w:rsidR="00337FB8" w:rsidRPr="00593C75">
        <w:rPr>
          <w:rFonts w:ascii="Calibri" w:hAnsi="Calibri" w:cs="Calibri"/>
          <w:b/>
          <w:bCs/>
          <w:szCs w:val="24"/>
        </w:rPr>
        <w:t>:</w:t>
      </w:r>
      <w:r w:rsidR="00337FB8" w:rsidRPr="00593C75">
        <w:rPr>
          <w:rFonts w:ascii="Calibri" w:hAnsi="Calibri" w:cs="Calibri"/>
          <w:szCs w:val="24"/>
        </w:rPr>
        <w:t xml:space="preserve"> </w:t>
      </w:r>
      <w:r w:rsidR="008044F4" w:rsidRPr="00593C75">
        <w:rPr>
          <w:rFonts w:ascii="Calibri" w:hAnsi="Calibri" w:cs="Calibri"/>
          <w:szCs w:val="24"/>
        </w:rPr>
        <w:t>DeAnna Owens-Mosby (Instruction and Curriculum Leadership),</w:t>
      </w:r>
      <w:r w:rsidR="0095283E" w:rsidRPr="00593C75">
        <w:rPr>
          <w:rFonts w:ascii="Calibri" w:hAnsi="Calibri" w:cs="Calibri"/>
          <w:szCs w:val="24"/>
        </w:rPr>
        <w:t xml:space="preserve"> Jennifer Thompson (Architecture)</w:t>
      </w:r>
    </w:p>
    <w:p w14:paraId="349CCB5B" w14:textId="4CD9A348" w:rsidR="00C47965" w:rsidRPr="00593C75" w:rsidRDefault="00BF55FB"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593C75">
        <w:rPr>
          <w:rFonts w:ascii="Calibri" w:hAnsi="Calibri" w:cs="Calibri"/>
          <w:b/>
          <w:bCs/>
          <w:szCs w:val="24"/>
        </w:rPr>
        <w:t>Guests:</w:t>
      </w:r>
      <w:r w:rsidR="004B2817" w:rsidRPr="00593C75">
        <w:rPr>
          <w:rFonts w:ascii="Calibri" w:hAnsi="Calibri" w:cs="Calibri"/>
          <w:szCs w:val="24"/>
        </w:rPr>
        <w:t xml:space="preserve"> </w:t>
      </w:r>
      <w:r w:rsidRPr="00593C75">
        <w:rPr>
          <w:rFonts w:ascii="Calibri" w:hAnsi="Calibri" w:cs="Calibri"/>
          <w:szCs w:val="24"/>
          <w:rPrChange w:id="1" w:author="Barbara J Fitzgerald (bjftzgrl)" w:date="2025-09-24T10:49:00Z" w16du:dateUtc="2025-09-24T15:49:00Z">
            <w:rPr>
              <w:rFonts w:ascii="Calibri" w:hAnsi="Calibri" w:cs="Calibri"/>
              <w:szCs w:val="24"/>
              <w:highlight w:val="yellow"/>
            </w:rPr>
          </w:rPrChange>
        </w:rPr>
        <w:t xml:space="preserve">Sara K. Bridges (Ombudsperson), </w:t>
      </w:r>
      <w:ins w:id="2" w:author="Jeni Loftus (jmloftus)" w:date="2025-09-04T11:14:00Z" w16du:dateUtc="2025-09-04T16:14:00Z">
        <w:r w:rsidR="00F141A9" w:rsidRPr="00593C75">
          <w:rPr>
            <w:rFonts w:ascii="Calibri" w:hAnsi="Calibri" w:cs="Calibri"/>
            <w:szCs w:val="24"/>
            <w:rPrChange w:id="3" w:author="Barbara J Fitzgerald (bjftzgrl)" w:date="2025-09-24T10:49:00Z" w16du:dateUtc="2025-09-24T15:49:00Z">
              <w:rPr>
                <w:rFonts w:ascii="Calibri" w:hAnsi="Calibri" w:cs="Calibri"/>
                <w:szCs w:val="24"/>
                <w:highlight w:val="yellow"/>
              </w:rPr>
            </w:rPrChange>
          </w:rPr>
          <w:t xml:space="preserve">Jeff Marchetta (Faculty Trustee), </w:t>
        </w:r>
      </w:ins>
      <w:r w:rsidR="00D812ED" w:rsidRPr="00593C75">
        <w:rPr>
          <w:rFonts w:ascii="Calibri" w:hAnsi="Calibri" w:cs="Calibri"/>
          <w:szCs w:val="24"/>
          <w:rPrChange w:id="4" w:author="Barbara J Fitzgerald (bjftzgrl)" w:date="2025-09-24T10:49:00Z" w16du:dateUtc="2025-09-24T15:49:00Z">
            <w:rPr>
              <w:rFonts w:ascii="Calibri" w:hAnsi="Calibri" w:cs="Calibri"/>
              <w:szCs w:val="24"/>
              <w:highlight w:val="yellow"/>
            </w:rPr>
          </w:rPrChange>
        </w:rPr>
        <w:t>and</w:t>
      </w:r>
      <w:r w:rsidR="004F66D0" w:rsidRPr="00593C75">
        <w:rPr>
          <w:rFonts w:ascii="Calibri" w:hAnsi="Calibri" w:cs="Calibri"/>
          <w:szCs w:val="24"/>
          <w:rPrChange w:id="5" w:author="Barbara J Fitzgerald (bjftzgrl)" w:date="2025-09-24T10:49:00Z" w16du:dateUtc="2025-09-24T15:49:00Z">
            <w:rPr>
              <w:rFonts w:ascii="Calibri" w:hAnsi="Calibri" w:cs="Calibri"/>
              <w:szCs w:val="24"/>
              <w:highlight w:val="yellow"/>
            </w:rPr>
          </w:rPrChange>
        </w:rPr>
        <w:t xml:space="preserve"> </w:t>
      </w:r>
      <w:proofErr w:type="spellStart"/>
      <w:r w:rsidR="004F66D0" w:rsidRPr="00593C75">
        <w:rPr>
          <w:rFonts w:ascii="Calibri" w:hAnsi="Calibri" w:cs="Calibri"/>
          <w:szCs w:val="24"/>
          <w:rPrChange w:id="6" w:author="Barbara J Fitzgerald (bjftzgrl)" w:date="2025-09-24T10:49:00Z" w16du:dateUtc="2025-09-24T15:49:00Z">
            <w:rPr>
              <w:rFonts w:ascii="Calibri" w:hAnsi="Calibri" w:cs="Calibri"/>
              <w:szCs w:val="24"/>
              <w:highlight w:val="yellow"/>
            </w:rPr>
          </w:rPrChange>
        </w:rPr>
        <w:t>Tierenee</w:t>
      </w:r>
      <w:proofErr w:type="spellEnd"/>
      <w:r w:rsidR="004F66D0" w:rsidRPr="00593C75">
        <w:rPr>
          <w:rFonts w:ascii="Calibri" w:hAnsi="Calibri" w:cs="Calibri"/>
          <w:szCs w:val="24"/>
          <w:rPrChange w:id="7" w:author="Barbara J Fitzgerald (bjftzgrl)" w:date="2025-09-24T10:49:00Z" w16du:dateUtc="2025-09-24T15:49:00Z">
            <w:rPr>
              <w:rFonts w:ascii="Calibri" w:hAnsi="Calibri" w:cs="Calibri"/>
              <w:szCs w:val="24"/>
              <w:highlight w:val="yellow"/>
            </w:rPr>
          </w:rPrChange>
        </w:rPr>
        <w:t xml:space="preserve"> Nichols </w:t>
      </w:r>
      <w:r w:rsidRPr="00593C75">
        <w:rPr>
          <w:rFonts w:ascii="Calibri" w:hAnsi="Calibri" w:cs="Calibri"/>
          <w:szCs w:val="24"/>
          <w:rPrChange w:id="8" w:author="Barbara J Fitzgerald (bjftzgrl)" w:date="2025-09-24T10:49:00Z" w16du:dateUtc="2025-09-24T15:49:00Z">
            <w:rPr>
              <w:rFonts w:ascii="Calibri" w:hAnsi="Calibri" w:cs="Calibri"/>
              <w:szCs w:val="24"/>
              <w:highlight w:val="yellow"/>
            </w:rPr>
          </w:rPrChange>
        </w:rPr>
        <w:t>(Admin Assoc</w:t>
      </w:r>
      <w:r w:rsidR="0076510B" w:rsidRPr="00593C75">
        <w:rPr>
          <w:rFonts w:ascii="Calibri" w:hAnsi="Calibri" w:cs="Calibri"/>
          <w:szCs w:val="24"/>
          <w:rPrChange w:id="9" w:author="Barbara J Fitzgerald (bjftzgrl)" w:date="2025-09-24T10:49:00Z" w16du:dateUtc="2025-09-24T15:49:00Z">
            <w:rPr>
              <w:rFonts w:ascii="Calibri" w:hAnsi="Calibri" w:cs="Calibri"/>
              <w:szCs w:val="24"/>
              <w:highlight w:val="yellow"/>
            </w:rPr>
          </w:rPrChange>
        </w:rPr>
        <w:t>)</w:t>
      </w:r>
      <w:r w:rsidR="00D812ED" w:rsidRPr="00593C75">
        <w:rPr>
          <w:rFonts w:ascii="Calibri" w:hAnsi="Calibri" w:cs="Calibri"/>
          <w:szCs w:val="24"/>
          <w:rPrChange w:id="10" w:author="Barbara J Fitzgerald (bjftzgrl)" w:date="2025-09-24T10:49:00Z" w16du:dateUtc="2025-09-24T15:49:00Z">
            <w:rPr>
              <w:rFonts w:ascii="Calibri" w:hAnsi="Calibri" w:cs="Calibri"/>
              <w:szCs w:val="24"/>
              <w:highlight w:val="yellow"/>
            </w:rPr>
          </w:rPrChange>
        </w:rPr>
        <w:t>.</w:t>
      </w:r>
    </w:p>
    <w:p w14:paraId="59433FC0" w14:textId="77777777" w:rsidR="005B2CAC" w:rsidRPr="00593C75" w:rsidRDefault="005B2CAC" w:rsidP="00BC3211">
      <w:pPr>
        <w:spacing w:before="0"/>
        <w:rPr>
          <w:rFonts w:ascii="Calibri" w:hAnsi="Calibri" w:cs="Calibri"/>
          <w:szCs w:val="24"/>
        </w:rPr>
      </w:pPr>
    </w:p>
    <w:p w14:paraId="2B907F7B" w14:textId="205B01C4" w:rsidR="00BC3211" w:rsidRPr="00593C75" w:rsidRDefault="00BC3211" w:rsidP="00BC3211">
      <w:pPr>
        <w:spacing w:before="0"/>
        <w:rPr>
          <w:rFonts w:ascii="Calibri" w:hAnsi="Calibri" w:cs="Calibri"/>
          <w:szCs w:val="24"/>
        </w:rPr>
      </w:pPr>
      <w:r w:rsidRPr="00593C75">
        <w:rPr>
          <w:rFonts w:ascii="Calibri" w:hAnsi="Calibri" w:cs="Calibri"/>
          <w:szCs w:val="24"/>
        </w:rPr>
        <w:t xml:space="preserve">The </w:t>
      </w:r>
      <w:del w:id="11" w:author="Jeni Loftus (jmloftus)" w:date="2025-09-04T11:14:00Z" w16du:dateUtc="2025-09-04T16:14:00Z">
        <w:r w:rsidRPr="00593C75" w:rsidDel="00F141A9">
          <w:rPr>
            <w:rFonts w:ascii="Calibri" w:hAnsi="Calibri" w:cs="Calibri"/>
            <w:szCs w:val="24"/>
            <w:rPrChange w:id="12" w:author="Barbara J Fitzgerald (bjftzgrl)" w:date="2025-09-24T10:49:00Z" w16du:dateUtc="2025-09-24T15:49:00Z">
              <w:rPr>
                <w:rFonts w:ascii="Calibri" w:hAnsi="Calibri" w:cs="Calibri"/>
                <w:szCs w:val="24"/>
                <w:highlight w:val="yellow"/>
              </w:rPr>
            </w:rPrChange>
          </w:rPr>
          <w:delText>four-hundred-and-</w:delText>
        </w:r>
        <w:r w:rsidR="007B47D2" w:rsidRPr="00593C75" w:rsidDel="00F141A9">
          <w:rPr>
            <w:rFonts w:ascii="Calibri" w:hAnsi="Calibri" w:cs="Calibri"/>
            <w:szCs w:val="24"/>
            <w:rPrChange w:id="13" w:author="Barbara J Fitzgerald (bjftzgrl)" w:date="2025-09-24T10:49:00Z" w16du:dateUtc="2025-09-24T15:49:00Z">
              <w:rPr>
                <w:rFonts w:ascii="Calibri" w:hAnsi="Calibri" w:cs="Calibri"/>
                <w:szCs w:val="24"/>
                <w:highlight w:val="yellow"/>
              </w:rPr>
            </w:rPrChange>
          </w:rPr>
          <w:delText>ninet</w:delText>
        </w:r>
        <w:r w:rsidR="00746D29" w:rsidRPr="00593C75" w:rsidDel="00F141A9">
          <w:rPr>
            <w:rFonts w:ascii="Calibri" w:hAnsi="Calibri" w:cs="Calibri"/>
            <w:szCs w:val="24"/>
            <w:rPrChange w:id="14" w:author="Barbara J Fitzgerald (bjftzgrl)" w:date="2025-09-24T10:49:00Z" w16du:dateUtc="2025-09-24T15:49:00Z">
              <w:rPr>
                <w:rFonts w:ascii="Calibri" w:hAnsi="Calibri" w:cs="Calibri"/>
                <w:szCs w:val="24"/>
                <w:highlight w:val="yellow"/>
              </w:rPr>
            </w:rPrChange>
          </w:rPr>
          <w:delText>y-</w:delText>
        </w:r>
        <w:r w:rsidR="004B0AC8" w:rsidRPr="00593C75" w:rsidDel="00F141A9">
          <w:rPr>
            <w:rFonts w:ascii="Calibri" w:hAnsi="Calibri" w:cs="Calibri"/>
            <w:szCs w:val="24"/>
            <w:rPrChange w:id="15" w:author="Barbara J Fitzgerald (bjftzgrl)" w:date="2025-09-24T10:49:00Z" w16du:dateUtc="2025-09-24T15:49:00Z">
              <w:rPr>
                <w:rFonts w:ascii="Calibri" w:hAnsi="Calibri" w:cs="Calibri"/>
                <w:szCs w:val="24"/>
                <w:highlight w:val="yellow"/>
              </w:rPr>
            </w:rPrChange>
          </w:rPr>
          <w:delText>fourth</w:delText>
        </w:r>
      </w:del>
      <w:ins w:id="16" w:author="Jeni Loftus (jmloftus)" w:date="2025-09-04T11:14:00Z" w16du:dateUtc="2025-09-04T16:14:00Z">
        <w:r w:rsidR="00F141A9" w:rsidRPr="00593C75">
          <w:rPr>
            <w:rFonts w:ascii="Calibri" w:hAnsi="Calibri" w:cs="Calibri"/>
            <w:szCs w:val="24"/>
          </w:rPr>
          <w:t>five hundred and sixteen</w:t>
        </w:r>
      </w:ins>
      <w:ins w:id="17" w:author="Jeni Loftus (jmloftus)" w:date="2025-09-04T11:15:00Z" w16du:dateUtc="2025-09-04T16:15:00Z">
        <w:r w:rsidR="00F141A9" w:rsidRPr="00593C75">
          <w:rPr>
            <w:rFonts w:ascii="Calibri" w:hAnsi="Calibri" w:cs="Calibri"/>
            <w:szCs w:val="24"/>
          </w:rPr>
          <w:t>th</w:t>
        </w:r>
      </w:ins>
      <w:r w:rsidRPr="00593C75">
        <w:rPr>
          <w:rFonts w:ascii="Calibri" w:hAnsi="Calibri" w:cs="Calibri"/>
          <w:szCs w:val="24"/>
        </w:rPr>
        <w:t xml:space="preserve"> meeting of the University of Memphis Faculty Senate was held </w:t>
      </w:r>
      <w:r w:rsidR="00F01CC2" w:rsidRPr="00593C75">
        <w:rPr>
          <w:rFonts w:ascii="Calibri" w:hAnsi="Calibri" w:cs="Calibri"/>
          <w:szCs w:val="24"/>
        </w:rPr>
        <w:t xml:space="preserve">on </w:t>
      </w:r>
      <w:r w:rsidR="00F01CC2" w:rsidRPr="00593C75">
        <w:rPr>
          <w:rFonts w:ascii="Calibri" w:hAnsi="Calibri" w:cs="Calibri"/>
          <w:szCs w:val="24"/>
          <w:rPrChange w:id="18" w:author="Barbara J Fitzgerald (bjftzgrl)" w:date="2025-09-24T10:49:00Z" w16du:dateUtc="2025-09-24T15:49:00Z">
            <w:rPr>
              <w:rFonts w:ascii="Calibri" w:hAnsi="Calibri" w:cs="Calibri"/>
              <w:szCs w:val="24"/>
              <w:highlight w:val="yellow"/>
            </w:rPr>
          </w:rPrChange>
        </w:rPr>
        <w:t xml:space="preserve">Tuesday, </w:t>
      </w:r>
      <w:r w:rsidR="007377CB" w:rsidRPr="00593C75">
        <w:rPr>
          <w:rFonts w:ascii="Calibri" w:hAnsi="Calibri" w:cs="Calibri"/>
          <w:szCs w:val="24"/>
          <w:rPrChange w:id="19" w:author="Barbara J Fitzgerald (bjftzgrl)" w:date="2025-09-24T10:49:00Z" w16du:dateUtc="2025-09-24T15:49:00Z">
            <w:rPr>
              <w:rFonts w:ascii="Calibri" w:hAnsi="Calibri" w:cs="Calibri"/>
              <w:szCs w:val="24"/>
              <w:highlight w:val="yellow"/>
            </w:rPr>
          </w:rPrChange>
        </w:rPr>
        <w:t>September 2,</w:t>
      </w:r>
      <w:r w:rsidR="0032093A" w:rsidRPr="00593C75">
        <w:rPr>
          <w:rFonts w:ascii="Calibri" w:hAnsi="Calibri" w:cs="Calibri"/>
          <w:szCs w:val="24"/>
          <w:rPrChange w:id="20" w:author="Barbara J Fitzgerald (bjftzgrl)" w:date="2025-09-24T10:49:00Z" w16du:dateUtc="2025-09-24T15:49:00Z">
            <w:rPr>
              <w:rFonts w:ascii="Calibri" w:hAnsi="Calibri" w:cs="Calibri"/>
              <w:szCs w:val="24"/>
              <w:highlight w:val="yellow"/>
            </w:rPr>
          </w:rPrChange>
        </w:rPr>
        <w:t xml:space="preserve"> 202</w:t>
      </w:r>
      <w:r w:rsidR="008F19D5" w:rsidRPr="00593C75">
        <w:rPr>
          <w:rFonts w:ascii="Calibri" w:hAnsi="Calibri" w:cs="Calibri"/>
          <w:szCs w:val="24"/>
          <w:rPrChange w:id="21" w:author="Barbara J Fitzgerald (bjftzgrl)" w:date="2025-09-24T10:49:00Z" w16du:dateUtc="2025-09-24T15:49:00Z">
            <w:rPr>
              <w:rFonts w:ascii="Calibri" w:hAnsi="Calibri" w:cs="Calibri"/>
              <w:szCs w:val="24"/>
              <w:highlight w:val="yellow"/>
            </w:rPr>
          </w:rPrChange>
        </w:rPr>
        <w:t>5</w:t>
      </w:r>
      <w:r w:rsidR="008D2CBA" w:rsidRPr="00593C75">
        <w:rPr>
          <w:rFonts w:ascii="Calibri" w:hAnsi="Calibri" w:cs="Calibri"/>
          <w:szCs w:val="24"/>
        </w:rPr>
        <w:t>,</w:t>
      </w:r>
      <w:r w:rsidRPr="00593C75">
        <w:rPr>
          <w:rFonts w:ascii="Calibri" w:hAnsi="Calibri" w:cs="Calibri"/>
          <w:szCs w:val="24"/>
        </w:rPr>
        <w:t xml:space="preserve"> </w:t>
      </w:r>
      <w:r w:rsidR="004F66D0" w:rsidRPr="00593C75">
        <w:rPr>
          <w:rFonts w:ascii="Calibri" w:hAnsi="Calibri" w:cs="Calibri"/>
          <w:szCs w:val="24"/>
        </w:rPr>
        <w:t xml:space="preserve">in the Fountain Room of the University Center.  </w:t>
      </w:r>
    </w:p>
    <w:p w14:paraId="74CC4AFE" w14:textId="77777777" w:rsidR="00FD0592" w:rsidRPr="00593C75" w:rsidRDefault="00FD0592" w:rsidP="00BC3211">
      <w:pPr>
        <w:spacing w:before="0"/>
        <w:rPr>
          <w:rFonts w:ascii="Calibri" w:hAnsi="Calibri" w:cs="Calibri"/>
          <w:szCs w:val="24"/>
        </w:rPr>
      </w:pPr>
    </w:p>
    <w:p w14:paraId="446405CD" w14:textId="26042468" w:rsidR="00073FEF" w:rsidRPr="00593C75" w:rsidRDefault="00AD7909" w:rsidP="00073FEF">
      <w:pPr>
        <w:rPr>
          <w:rFonts w:asciiTheme="minorHAnsi" w:hAnsiTheme="minorHAnsi" w:cstheme="minorHAnsi"/>
          <w:b/>
          <w:bCs/>
          <w:szCs w:val="24"/>
        </w:rPr>
      </w:pPr>
      <w:r w:rsidRPr="00593C75">
        <w:rPr>
          <w:rFonts w:asciiTheme="minorHAnsi" w:hAnsiTheme="minorHAnsi" w:cstheme="minorHAnsi"/>
          <w:b/>
          <w:bCs/>
          <w:szCs w:val="24"/>
          <w:rPrChange w:id="22" w:author="Barbara J Fitzgerald (bjftzgrl)" w:date="2025-09-24T10:49:00Z" w16du:dateUtc="2025-09-24T15:49:00Z">
            <w:rPr>
              <w:rFonts w:asciiTheme="minorHAnsi" w:hAnsiTheme="minorHAnsi" w:cstheme="minorHAnsi"/>
              <w:b/>
              <w:bCs/>
              <w:szCs w:val="24"/>
              <w:highlight w:val="yellow"/>
            </w:rPr>
          </w:rPrChange>
        </w:rPr>
        <w:lastRenderedPageBreak/>
        <w:t>9</w:t>
      </w:r>
      <w:r w:rsidR="004B0AC8" w:rsidRPr="00593C75">
        <w:rPr>
          <w:rFonts w:asciiTheme="minorHAnsi" w:hAnsiTheme="minorHAnsi" w:cstheme="minorHAnsi"/>
          <w:b/>
          <w:bCs/>
          <w:szCs w:val="24"/>
          <w:rPrChange w:id="23" w:author="Barbara J Fitzgerald (bjftzgrl)" w:date="2025-09-24T10:49:00Z" w16du:dateUtc="2025-09-24T15:49:00Z">
            <w:rPr>
              <w:rFonts w:asciiTheme="minorHAnsi" w:hAnsiTheme="minorHAnsi" w:cstheme="minorHAnsi"/>
              <w:b/>
              <w:bCs/>
              <w:szCs w:val="24"/>
              <w:highlight w:val="yellow"/>
            </w:rPr>
          </w:rPrChange>
        </w:rPr>
        <w:t>.2</w:t>
      </w:r>
      <w:r w:rsidR="004B0AC8" w:rsidRPr="00593C75">
        <w:rPr>
          <w:rFonts w:asciiTheme="minorHAnsi" w:hAnsiTheme="minorHAnsi" w:cstheme="minorHAnsi"/>
          <w:b/>
          <w:bCs/>
          <w:szCs w:val="24"/>
        </w:rPr>
        <w:t>.2</w:t>
      </w:r>
      <w:r w:rsidR="009E0707" w:rsidRPr="00593C75">
        <w:rPr>
          <w:rFonts w:asciiTheme="minorHAnsi" w:hAnsiTheme="minorHAnsi" w:cstheme="minorHAnsi"/>
          <w:b/>
          <w:bCs/>
          <w:szCs w:val="24"/>
        </w:rPr>
        <w:t>5</w:t>
      </w:r>
      <w:r w:rsidR="00073FEF" w:rsidRPr="00593C75">
        <w:rPr>
          <w:rFonts w:asciiTheme="minorHAnsi" w:hAnsiTheme="minorHAnsi" w:cstheme="minorHAnsi"/>
          <w:b/>
          <w:bCs/>
          <w:szCs w:val="24"/>
        </w:rPr>
        <w:t>.01</w:t>
      </w:r>
      <w:r w:rsidR="00073FEF" w:rsidRPr="00593C75">
        <w:rPr>
          <w:rFonts w:asciiTheme="minorHAnsi" w:hAnsiTheme="minorHAnsi" w:cstheme="minorHAnsi"/>
          <w:b/>
          <w:bCs/>
          <w:szCs w:val="24"/>
        </w:rPr>
        <w:tab/>
        <w:t xml:space="preserve">CALL TO ORDER (2:40 P.M.) </w:t>
      </w:r>
    </w:p>
    <w:p w14:paraId="37394114" w14:textId="79FDBE94" w:rsidR="00073FEF" w:rsidRPr="00593C75" w:rsidRDefault="00073FEF" w:rsidP="00073FEF">
      <w:pPr>
        <w:rPr>
          <w:rFonts w:asciiTheme="minorHAnsi" w:hAnsiTheme="minorHAnsi" w:cstheme="minorHAnsi"/>
          <w:szCs w:val="24"/>
        </w:rPr>
      </w:pPr>
      <w:r w:rsidRPr="00593C75">
        <w:rPr>
          <w:rFonts w:asciiTheme="minorHAnsi" w:hAnsiTheme="minorHAnsi" w:cstheme="minorHAnsi"/>
          <w:szCs w:val="24"/>
        </w:rPr>
        <w:t xml:space="preserve">President </w:t>
      </w:r>
      <w:r w:rsidR="00AD7909" w:rsidRPr="00593C75">
        <w:rPr>
          <w:rFonts w:ascii="Calibri" w:hAnsi="Calibri" w:cs="Calibri"/>
          <w:szCs w:val="24"/>
        </w:rPr>
        <w:t>Jeni Loftus</w:t>
      </w:r>
      <w:r w:rsidR="007A36EE" w:rsidRPr="00593C75">
        <w:rPr>
          <w:rFonts w:ascii="Calibri" w:hAnsi="Calibri" w:cs="Calibri"/>
          <w:szCs w:val="24"/>
        </w:rPr>
        <w:t xml:space="preserve"> </w:t>
      </w:r>
      <w:r w:rsidRPr="00593C75">
        <w:rPr>
          <w:rFonts w:asciiTheme="minorHAnsi" w:hAnsiTheme="minorHAnsi" w:cstheme="minorHAnsi"/>
          <w:szCs w:val="24"/>
        </w:rPr>
        <w:t xml:space="preserve">called the meeting to order at </w:t>
      </w:r>
      <w:r w:rsidRPr="00593C75">
        <w:rPr>
          <w:rFonts w:asciiTheme="minorHAnsi" w:hAnsiTheme="minorHAnsi" w:cstheme="minorHAnsi"/>
          <w:szCs w:val="24"/>
          <w:rPrChange w:id="24" w:author="Barbara J Fitzgerald (bjftzgrl)" w:date="2025-09-24T10:49:00Z" w16du:dateUtc="2025-09-24T15:49:00Z">
            <w:rPr>
              <w:rFonts w:asciiTheme="minorHAnsi" w:hAnsiTheme="minorHAnsi" w:cstheme="minorHAnsi"/>
              <w:szCs w:val="24"/>
              <w:highlight w:val="yellow"/>
            </w:rPr>
          </w:rPrChange>
        </w:rPr>
        <w:t>2:40</w:t>
      </w:r>
      <w:r w:rsidRPr="00593C75">
        <w:rPr>
          <w:rFonts w:asciiTheme="minorHAnsi" w:hAnsiTheme="minorHAnsi" w:cstheme="minorHAnsi"/>
          <w:szCs w:val="24"/>
        </w:rPr>
        <w:t xml:space="preserve"> pm with a quorum present.</w:t>
      </w:r>
      <w:r w:rsidR="00E22584" w:rsidRPr="00593C75">
        <w:rPr>
          <w:rFonts w:asciiTheme="minorHAnsi" w:hAnsiTheme="minorHAnsi" w:cstheme="minorHAnsi"/>
          <w:szCs w:val="24"/>
        </w:rPr>
        <w:t xml:space="preserve">  </w:t>
      </w:r>
    </w:p>
    <w:p w14:paraId="100BBC8E" w14:textId="77777777" w:rsidR="00E06DD9" w:rsidRPr="00593C75" w:rsidRDefault="00E06DD9" w:rsidP="00073FEF">
      <w:pPr>
        <w:rPr>
          <w:rFonts w:asciiTheme="minorHAnsi" w:hAnsiTheme="minorHAnsi" w:cstheme="minorHAnsi"/>
          <w:szCs w:val="24"/>
        </w:rPr>
      </w:pPr>
    </w:p>
    <w:p w14:paraId="2A827AC0" w14:textId="4491EBAF" w:rsidR="00073FEF" w:rsidRPr="00593C75" w:rsidRDefault="00AD7909" w:rsidP="00073FEF">
      <w:pPr>
        <w:rPr>
          <w:rFonts w:asciiTheme="minorHAnsi" w:hAnsiTheme="minorHAnsi" w:cstheme="minorHAnsi"/>
          <w:b/>
          <w:bCs/>
          <w:szCs w:val="24"/>
        </w:rPr>
      </w:pPr>
      <w:r w:rsidRPr="00593C75">
        <w:rPr>
          <w:rFonts w:asciiTheme="minorHAnsi" w:hAnsiTheme="minorHAnsi" w:cstheme="minorHAnsi"/>
          <w:b/>
          <w:bCs/>
          <w:szCs w:val="24"/>
          <w:rPrChange w:id="25" w:author="Barbara J Fitzgerald (bjftzgrl)" w:date="2025-09-24T10:49:00Z" w16du:dateUtc="2025-09-24T15:49:00Z">
            <w:rPr>
              <w:rFonts w:asciiTheme="minorHAnsi" w:hAnsiTheme="minorHAnsi" w:cstheme="minorHAnsi"/>
              <w:b/>
              <w:bCs/>
              <w:szCs w:val="24"/>
              <w:highlight w:val="yellow"/>
            </w:rPr>
          </w:rPrChange>
        </w:rPr>
        <w:t>9</w:t>
      </w:r>
      <w:r w:rsidR="004B0AC8" w:rsidRPr="00593C75">
        <w:rPr>
          <w:rFonts w:asciiTheme="minorHAnsi" w:hAnsiTheme="minorHAnsi" w:cstheme="minorHAnsi"/>
          <w:b/>
          <w:bCs/>
          <w:szCs w:val="24"/>
          <w:rPrChange w:id="26" w:author="Barbara J Fitzgerald (bjftzgrl)" w:date="2025-09-24T10:49:00Z" w16du:dateUtc="2025-09-24T15:49:00Z">
            <w:rPr>
              <w:rFonts w:asciiTheme="minorHAnsi" w:hAnsiTheme="minorHAnsi" w:cstheme="minorHAnsi"/>
              <w:b/>
              <w:bCs/>
              <w:szCs w:val="24"/>
              <w:highlight w:val="yellow"/>
            </w:rPr>
          </w:rPrChange>
        </w:rPr>
        <w:t>.2</w:t>
      </w:r>
      <w:r w:rsidR="004B0AC8" w:rsidRPr="00593C75">
        <w:rPr>
          <w:rFonts w:asciiTheme="minorHAnsi" w:hAnsiTheme="minorHAnsi" w:cstheme="minorHAnsi"/>
          <w:b/>
          <w:bCs/>
          <w:szCs w:val="24"/>
        </w:rPr>
        <w:t>.2</w:t>
      </w:r>
      <w:r w:rsidR="009E0707" w:rsidRPr="00593C75">
        <w:rPr>
          <w:rFonts w:asciiTheme="minorHAnsi" w:hAnsiTheme="minorHAnsi" w:cstheme="minorHAnsi"/>
          <w:b/>
          <w:bCs/>
          <w:szCs w:val="24"/>
        </w:rPr>
        <w:t>5</w:t>
      </w:r>
      <w:r w:rsidR="00A86695" w:rsidRPr="00593C75">
        <w:rPr>
          <w:rFonts w:asciiTheme="minorHAnsi" w:hAnsiTheme="minorHAnsi" w:cstheme="minorHAnsi"/>
          <w:b/>
          <w:bCs/>
          <w:szCs w:val="24"/>
        </w:rPr>
        <w:t>.</w:t>
      </w:r>
      <w:r w:rsidR="00073FEF" w:rsidRPr="00593C75">
        <w:rPr>
          <w:rFonts w:asciiTheme="minorHAnsi" w:hAnsiTheme="minorHAnsi" w:cstheme="minorHAnsi"/>
          <w:b/>
          <w:bCs/>
          <w:szCs w:val="24"/>
        </w:rPr>
        <w:t>02</w:t>
      </w:r>
      <w:r w:rsidR="00073FEF" w:rsidRPr="00593C75">
        <w:rPr>
          <w:rFonts w:asciiTheme="minorHAnsi" w:hAnsiTheme="minorHAnsi" w:cstheme="minorHAnsi"/>
          <w:b/>
          <w:bCs/>
          <w:szCs w:val="24"/>
        </w:rPr>
        <w:tab/>
        <w:t>APPROVAL OF AGENDA</w:t>
      </w:r>
      <w:r w:rsidR="001D33DB" w:rsidRPr="00593C75">
        <w:rPr>
          <w:rFonts w:asciiTheme="minorHAnsi" w:hAnsiTheme="minorHAnsi" w:cstheme="minorHAnsi"/>
          <w:b/>
          <w:bCs/>
          <w:szCs w:val="24"/>
        </w:rPr>
        <w:t xml:space="preserve"> </w:t>
      </w:r>
    </w:p>
    <w:p w14:paraId="2DD49FCA" w14:textId="458D1C76" w:rsidR="001D33DB" w:rsidRPr="00593C75" w:rsidRDefault="001D33DB" w:rsidP="00073FEF">
      <w:pPr>
        <w:rPr>
          <w:b/>
          <w:bCs/>
          <w:szCs w:val="24"/>
        </w:rPr>
      </w:pPr>
      <w:r w:rsidRPr="00593C75">
        <w:rPr>
          <w:b/>
          <w:bCs/>
          <w:szCs w:val="24"/>
        </w:rPr>
        <w:tab/>
      </w:r>
      <w:r w:rsidRPr="00593C75">
        <w:rPr>
          <w:b/>
          <w:bCs/>
          <w:szCs w:val="24"/>
        </w:rPr>
        <w:tab/>
        <w:t>- Approved without objection</w:t>
      </w:r>
    </w:p>
    <w:p w14:paraId="2926B3D2" w14:textId="77777777" w:rsidR="00C825A6" w:rsidRPr="00593C75" w:rsidRDefault="00C825A6" w:rsidP="00073FEF">
      <w:pPr>
        <w:rPr>
          <w:szCs w:val="24"/>
        </w:rPr>
      </w:pPr>
    </w:p>
    <w:p w14:paraId="462FC09E" w14:textId="26373224" w:rsidR="00073FEF" w:rsidRPr="00593C75" w:rsidRDefault="00AD7909" w:rsidP="00073FEF">
      <w:pPr>
        <w:rPr>
          <w:b/>
          <w:bCs/>
          <w:szCs w:val="24"/>
        </w:rPr>
      </w:pPr>
      <w:r w:rsidRPr="00593C75">
        <w:rPr>
          <w:b/>
          <w:bCs/>
          <w:szCs w:val="24"/>
          <w:rPrChange w:id="27" w:author="Barbara J Fitzgerald (bjftzgrl)" w:date="2025-09-24T10:49:00Z" w16du:dateUtc="2025-09-24T15:49:00Z">
            <w:rPr>
              <w:b/>
              <w:bCs/>
              <w:szCs w:val="24"/>
              <w:highlight w:val="yellow"/>
            </w:rPr>
          </w:rPrChange>
        </w:rPr>
        <w:t>9</w:t>
      </w:r>
      <w:r w:rsidR="004B0AC8" w:rsidRPr="00593C75">
        <w:rPr>
          <w:b/>
          <w:bCs/>
          <w:szCs w:val="24"/>
          <w:rPrChange w:id="28" w:author="Barbara J Fitzgerald (bjftzgrl)" w:date="2025-09-24T10:49:00Z" w16du:dateUtc="2025-09-24T15:49:00Z">
            <w:rPr>
              <w:b/>
              <w:bCs/>
              <w:szCs w:val="24"/>
              <w:highlight w:val="yellow"/>
            </w:rPr>
          </w:rPrChange>
        </w:rPr>
        <w:t>.2</w:t>
      </w:r>
      <w:r w:rsidR="004B0AC8" w:rsidRPr="00593C75">
        <w:rPr>
          <w:b/>
          <w:bCs/>
          <w:szCs w:val="24"/>
        </w:rPr>
        <w:t>.2</w:t>
      </w:r>
      <w:r w:rsidR="009E0707" w:rsidRPr="00593C75">
        <w:rPr>
          <w:b/>
          <w:bCs/>
          <w:szCs w:val="24"/>
        </w:rPr>
        <w:t>5</w:t>
      </w:r>
      <w:r w:rsidR="00A86695" w:rsidRPr="00593C75">
        <w:rPr>
          <w:b/>
          <w:bCs/>
          <w:szCs w:val="24"/>
        </w:rPr>
        <w:t>.</w:t>
      </w:r>
      <w:r w:rsidR="00073FEF" w:rsidRPr="00593C75">
        <w:rPr>
          <w:b/>
          <w:bCs/>
          <w:szCs w:val="24"/>
        </w:rPr>
        <w:t>03</w:t>
      </w:r>
      <w:r w:rsidR="00073FEF" w:rsidRPr="00593C75">
        <w:rPr>
          <w:b/>
          <w:bCs/>
          <w:szCs w:val="24"/>
        </w:rPr>
        <w:tab/>
        <w:t>APPROVAL OF MINUTES</w:t>
      </w:r>
    </w:p>
    <w:p w14:paraId="2987A535" w14:textId="0279F454" w:rsidR="001D33DB" w:rsidRPr="00593C75" w:rsidRDefault="001D33DB" w:rsidP="00073FEF">
      <w:pPr>
        <w:rPr>
          <w:b/>
          <w:bCs/>
          <w:szCs w:val="24"/>
        </w:rPr>
      </w:pPr>
      <w:r w:rsidRPr="00593C75">
        <w:rPr>
          <w:b/>
          <w:bCs/>
          <w:szCs w:val="24"/>
        </w:rPr>
        <w:tab/>
      </w:r>
      <w:r w:rsidRPr="00593C75">
        <w:rPr>
          <w:b/>
          <w:bCs/>
          <w:szCs w:val="24"/>
        </w:rPr>
        <w:tab/>
      </w:r>
      <w:commentRangeStart w:id="29"/>
      <w:ins w:id="30" w:author="Jeni Loftus (jmloftus)" w:date="2025-09-04T11:15:00Z" w16du:dateUtc="2025-09-04T16:15:00Z">
        <w:r w:rsidR="00F141A9" w:rsidRPr="00593C75">
          <w:rPr>
            <w:b/>
            <w:bCs/>
            <w:szCs w:val="24"/>
          </w:rPr>
          <w:t>The</w:t>
        </w:r>
      </w:ins>
      <w:commentRangeEnd w:id="29"/>
      <w:ins w:id="31" w:author="Jeni Loftus (jmloftus)" w:date="2025-09-04T11:16:00Z" w16du:dateUtc="2025-09-04T16:16:00Z">
        <w:r w:rsidR="00F141A9" w:rsidRPr="00593C75">
          <w:rPr>
            <w:rStyle w:val="CommentReference"/>
          </w:rPr>
          <w:commentReference w:id="29"/>
        </w:r>
      </w:ins>
      <w:ins w:id="32" w:author="Jeni Loftus (jmloftus)" w:date="2025-09-04T11:15:00Z" w16du:dateUtc="2025-09-04T16:15:00Z">
        <w:r w:rsidR="00F141A9" w:rsidRPr="00593C75">
          <w:rPr>
            <w:b/>
            <w:bCs/>
            <w:szCs w:val="24"/>
          </w:rPr>
          <w:t xml:space="preserve"> minutes of the April 29</w:t>
        </w:r>
        <w:r w:rsidR="00F141A9" w:rsidRPr="00593C75">
          <w:rPr>
            <w:b/>
            <w:bCs/>
            <w:szCs w:val="24"/>
            <w:vertAlign w:val="superscript"/>
            <w:rPrChange w:id="33" w:author="Barbara J Fitzgerald (bjftzgrl)" w:date="2025-09-24T10:49:00Z" w16du:dateUtc="2025-09-24T15:49:00Z">
              <w:rPr>
                <w:b/>
                <w:bCs/>
                <w:szCs w:val="24"/>
              </w:rPr>
            </w:rPrChange>
          </w:rPr>
          <w:t>th</w:t>
        </w:r>
        <w:r w:rsidR="00F141A9" w:rsidRPr="00593C75">
          <w:rPr>
            <w:b/>
            <w:bCs/>
            <w:szCs w:val="24"/>
          </w:rPr>
          <w:t xml:space="preserve">, </w:t>
        </w:r>
        <w:proofErr w:type="gramStart"/>
        <w:r w:rsidR="00F141A9" w:rsidRPr="00593C75">
          <w:rPr>
            <w:b/>
            <w:bCs/>
            <w:szCs w:val="24"/>
          </w:rPr>
          <w:t>2025</w:t>
        </w:r>
        <w:proofErr w:type="gramEnd"/>
        <w:r w:rsidR="00F141A9" w:rsidRPr="00593C75">
          <w:rPr>
            <w:b/>
            <w:bCs/>
            <w:szCs w:val="24"/>
          </w:rPr>
          <w:t xml:space="preserve"> </w:t>
        </w:r>
      </w:ins>
      <w:ins w:id="34" w:author="Jeni Loftus (jmloftus)" w:date="2025-09-04T11:16:00Z" w16du:dateUtc="2025-09-04T16:16:00Z">
        <w:r w:rsidR="00F141A9" w:rsidRPr="00593C75">
          <w:rPr>
            <w:b/>
            <w:bCs/>
            <w:szCs w:val="24"/>
          </w:rPr>
          <w:t xml:space="preserve">Faculty Senate meeting were </w:t>
        </w:r>
      </w:ins>
      <w:del w:id="35" w:author="Jeni Loftus (jmloftus)" w:date="2025-09-04T11:16:00Z" w16du:dateUtc="2025-09-04T16:16:00Z">
        <w:r w:rsidRPr="00593C75" w:rsidDel="00F141A9">
          <w:rPr>
            <w:b/>
            <w:bCs/>
            <w:szCs w:val="24"/>
          </w:rPr>
          <w:delText>- A</w:delText>
        </w:r>
      </w:del>
      <w:ins w:id="36" w:author="Jeni Loftus (jmloftus)" w:date="2025-09-04T11:16:00Z" w16du:dateUtc="2025-09-04T16:16:00Z">
        <w:r w:rsidR="00F141A9" w:rsidRPr="00593C75">
          <w:rPr>
            <w:b/>
            <w:bCs/>
            <w:szCs w:val="24"/>
          </w:rPr>
          <w:t>a</w:t>
        </w:r>
      </w:ins>
      <w:r w:rsidRPr="00593C75">
        <w:rPr>
          <w:b/>
          <w:bCs/>
          <w:szCs w:val="24"/>
        </w:rPr>
        <w:t>pproved without objection</w:t>
      </w:r>
    </w:p>
    <w:p w14:paraId="4AE53BAC" w14:textId="77777777" w:rsidR="001D33DB" w:rsidRPr="00593C75" w:rsidRDefault="001D33DB" w:rsidP="00073FEF">
      <w:pPr>
        <w:rPr>
          <w:b/>
          <w:bCs/>
          <w:szCs w:val="24"/>
        </w:rPr>
      </w:pPr>
    </w:p>
    <w:p w14:paraId="42C4FC53" w14:textId="7D8F89A6" w:rsidR="001D33DB" w:rsidRPr="00593C75" w:rsidRDefault="001D33DB" w:rsidP="00073FEF">
      <w:pPr>
        <w:rPr>
          <w:b/>
          <w:bCs/>
          <w:szCs w:val="24"/>
        </w:rPr>
      </w:pPr>
      <w:r w:rsidRPr="00593C75">
        <w:rPr>
          <w:b/>
          <w:bCs/>
          <w:szCs w:val="24"/>
        </w:rPr>
        <w:t xml:space="preserve">9.2.25.04 </w:t>
      </w:r>
      <w:r w:rsidRPr="00593C75">
        <w:rPr>
          <w:b/>
          <w:bCs/>
          <w:szCs w:val="24"/>
        </w:rPr>
        <w:tab/>
        <w:t>ADMINISTRATION UPDATE</w:t>
      </w:r>
    </w:p>
    <w:p w14:paraId="5928BE5C" w14:textId="139C5447" w:rsidR="001D33DB" w:rsidRPr="00593C75" w:rsidRDefault="001D33DB" w:rsidP="00073FEF">
      <w:pPr>
        <w:rPr>
          <w:b/>
          <w:bCs/>
          <w:szCs w:val="24"/>
        </w:rPr>
      </w:pPr>
      <w:r w:rsidRPr="00593C75">
        <w:rPr>
          <w:b/>
          <w:bCs/>
          <w:szCs w:val="24"/>
        </w:rPr>
        <w:tab/>
      </w:r>
      <w:r w:rsidRPr="00593C75">
        <w:rPr>
          <w:b/>
          <w:bCs/>
          <w:szCs w:val="24"/>
        </w:rPr>
        <w:tab/>
        <w:t xml:space="preserve">- President Hargrave: Unable to attend meeting. </w:t>
      </w:r>
    </w:p>
    <w:p w14:paraId="660CAE6D" w14:textId="78EF5A08" w:rsidR="001D33DB" w:rsidRPr="00593C75" w:rsidRDefault="001D33DB" w:rsidP="00073FEF">
      <w:pPr>
        <w:rPr>
          <w:b/>
          <w:bCs/>
          <w:szCs w:val="24"/>
        </w:rPr>
      </w:pPr>
      <w:r w:rsidRPr="00593C75">
        <w:rPr>
          <w:b/>
          <w:bCs/>
          <w:szCs w:val="24"/>
        </w:rPr>
        <w:tab/>
      </w:r>
      <w:r w:rsidRPr="00593C75">
        <w:rPr>
          <w:b/>
          <w:bCs/>
          <w:szCs w:val="24"/>
        </w:rPr>
        <w:tab/>
        <w:t xml:space="preserve">- Provost Russomanno: </w:t>
      </w:r>
    </w:p>
    <w:p w14:paraId="4B22727F" w14:textId="77777777" w:rsidR="001D33DB" w:rsidRPr="00593C75" w:rsidRDefault="001D33DB" w:rsidP="001D33DB">
      <w:pPr>
        <w:rPr>
          <w:szCs w:val="24"/>
        </w:rPr>
      </w:pPr>
      <w:r w:rsidRPr="00593C75">
        <w:rPr>
          <w:szCs w:val="24"/>
        </w:rPr>
        <w:t xml:space="preserve">Provost Russomanno discussed nonpayment day and tentative enrollment metrics, noting a 45% decrease in new international students and a 5% increase in new first-time full-time cohort estimates. A new Vice President for Enrollment Management aims for a 20% increase in non-resident students. The Dean's 360 review process will begin this fall, involving deans from various schools. The university AI task force finalized nominations for two new task forces. The leaping Tiger symbol will replace the U of M pillar for better brand recognition. On behalf of President Hargrave, Dr. Russomanno emphasized compliance with state law and academic freedom. </w:t>
      </w:r>
    </w:p>
    <w:p w14:paraId="038F5E90" w14:textId="77777777" w:rsidR="001D33DB" w:rsidRPr="00593C75" w:rsidRDefault="001D33DB" w:rsidP="001D33DB">
      <w:pPr>
        <w:rPr>
          <w:b/>
          <w:bCs/>
          <w:szCs w:val="24"/>
        </w:rPr>
      </w:pPr>
      <w:r w:rsidRPr="00593C75">
        <w:rPr>
          <w:b/>
          <w:bCs/>
          <w:szCs w:val="24"/>
        </w:rPr>
        <w:t>Provost Remarks and Multicultural Affairs Center Closure</w:t>
      </w:r>
    </w:p>
    <w:p w14:paraId="2E2B676C" w14:textId="77777777" w:rsidR="001D33DB" w:rsidRPr="00593C75" w:rsidRDefault="001D33DB" w:rsidP="001D33DB">
      <w:pPr>
        <w:numPr>
          <w:ilvl w:val="0"/>
          <w:numId w:val="36"/>
        </w:numPr>
        <w:suppressAutoHyphens w:val="0"/>
        <w:spacing w:before="0" w:after="160" w:line="278" w:lineRule="auto"/>
        <w:rPr>
          <w:szCs w:val="24"/>
        </w:rPr>
      </w:pPr>
      <w:r w:rsidRPr="00593C75">
        <w:rPr>
          <w:szCs w:val="24"/>
        </w:rPr>
        <w:t xml:space="preserve">Discussion on the closure of the Multicultural Affairs Center and the reduction in force of four staff positions. He clarified that the reduction in force is not a firing, and that affected staff have </w:t>
      </w:r>
      <w:proofErr w:type="gramStart"/>
      <w:r w:rsidRPr="00593C75">
        <w:rPr>
          <w:szCs w:val="24"/>
        </w:rPr>
        <w:t>first priority</w:t>
      </w:r>
      <w:proofErr w:type="gramEnd"/>
      <w:r w:rsidRPr="00593C75">
        <w:rPr>
          <w:szCs w:val="24"/>
        </w:rPr>
        <w:t xml:space="preserve"> for any open positions at the university.</w:t>
      </w:r>
    </w:p>
    <w:p w14:paraId="522B5B0C" w14:textId="77777777" w:rsidR="001D33DB" w:rsidRPr="00593C75" w:rsidRDefault="001D33DB" w:rsidP="001D33DB">
      <w:pPr>
        <w:numPr>
          <w:ilvl w:val="0"/>
          <w:numId w:val="36"/>
        </w:numPr>
        <w:suppressAutoHyphens w:val="0"/>
        <w:spacing w:before="0" w:after="160" w:line="278" w:lineRule="auto"/>
        <w:rPr>
          <w:szCs w:val="24"/>
        </w:rPr>
      </w:pPr>
      <w:r w:rsidRPr="00593C75">
        <w:rPr>
          <w:szCs w:val="24"/>
        </w:rPr>
        <w:t>President Hargrave's encouragement to faculty to focus on their areas of responsibility and let the university administration handle external issues.</w:t>
      </w:r>
    </w:p>
    <w:p w14:paraId="6450B9C4" w14:textId="77777777" w:rsidR="001D33DB" w:rsidRPr="00593C75" w:rsidRDefault="001D33DB" w:rsidP="001D33DB">
      <w:pPr>
        <w:rPr>
          <w:b/>
          <w:bCs/>
          <w:szCs w:val="24"/>
        </w:rPr>
      </w:pPr>
      <w:r w:rsidRPr="00593C75">
        <w:rPr>
          <w:b/>
          <w:bCs/>
          <w:szCs w:val="24"/>
        </w:rPr>
        <w:t>Faculty Compliance with State Law and Academic Freedom</w:t>
      </w:r>
    </w:p>
    <w:p w14:paraId="07F38F50" w14:textId="77777777" w:rsidR="001D33DB" w:rsidRPr="00593C75" w:rsidRDefault="001D33DB" w:rsidP="001D33DB">
      <w:pPr>
        <w:numPr>
          <w:ilvl w:val="0"/>
          <w:numId w:val="37"/>
        </w:numPr>
        <w:suppressAutoHyphens w:val="0"/>
        <w:spacing w:before="0" w:after="160" w:line="278" w:lineRule="auto"/>
        <w:rPr>
          <w:szCs w:val="24"/>
        </w:rPr>
      </w:pPr>
      <w:r w:rsidRPr="00593C75">
        <w:rPr>
          <w:szCs w:val="24"/>
        </w:rPr>
        <w:t>Dr Russomanno acknowledged that they have received some allegations of faculty not complying with state law regarding divisive concepts and academic freedom. He gave assurance that no faculty member has been told they cannot teach or say something, and all instances have been handled appropriately.</w:t>
      </w:r>
    </w:p>
    <w:p w14:paraId="25CDB440" w14:textId="77777777" w:rsidR="001D33DB" w:rsidRPr="00593C75" w:rsidRDefault="001D33DB" w:rsidP="001D33DB">
      <w:pPr>
        <w:numPr>
          <w:ilvl w:val="0"/>
          <w:numId w:val="37"/>
        </w:numPr>
        <w:suppressAutoHyphens w:val="0"/>
        <w:spacing w:before="0" w:after="160" w:line="278" w:lineRule="auto"/>
        <w:rPr>
          <w:szCs w:val="24"/>
        </w:rPr>
      </w:pPr>
      <w:r w:rsidRPr="00593C75">
        <w:rPr>
          <w:szCs w:val="24"/>
        </w:rPr>
        <w:t>He provided an explanation of the Office of Legal Counsel's role in compliance with state law and the intersection with academic programs and faculty responsibilities.</w:t>
      </w:r>
    </w:p>
    <w:p w14:paraId="5F88B9F7" w14:textId="77777777" w:rsidR="001D33DB" w:rsidRPr="00593C75" w:rsidRDefault="001D33DB" w:rsidP="001D33DB">
      <w:pPr>
        <w:numPr>
          <w:ilvl w:val="0"/>
          <w:numId w:val="37"/>
        </w:numPr>
        <w:suppressAutoHyphens w:val="0"/>
        <w:spacing w:before="0" w:after="160" w:line="278" w:lineRule="auto"/>
        <w:rPr>
          <w:szCs w:val="24"/>
        </w:rPr>
      </w:pPr>
      <w:r w:rsidRPr="00593C75">
        <w:rPr>
          <w:szCs w:val="24"/>
        </w:rPr>
        <w:t>Encouragement for faculty to continue their excellent work in teaching, scholarship, research, creative activity, and service.</w:t>
      </w:r>
    </w:p>
    <w:p w14:paraId="46377035" w14:textId="51ACB6E2" w:rsidR="00073FEF" w:rsidRPr="00593C75" w:rsidRDefault="00AD7909" w:rsidP="00073FEF">
      <w:pPr>
        <w:rPr>
          <w:b/>
          <w:bCs/>
          <w:szCs w:val="24"/>
        </w:rPr>
      </w:pPr>
      <w:r w:rsidRPr="00593C75">
        <w:rPr>
          <w:b/>
          <w:bCs/>
          <w:szCs w:val="24"/>
          <w:rPrChange w:id="37" w:author="Barbara J Fitzgerald (bjftzgrl)" w:date="2025-09-24T10:49:00Z" w16du:dateUtc="2025-09-24T15:49:00Z">
            <w:rPr>
              <w:b/>
              <w:bCs/>
              <w:szCs w:val="24"/>
              <w:highlight w:val="yellow"/>
            </w:rPr>
          </w:rPrChange>
        </w:rPr>
        <w:t>9</w:t>
      </w:r>
      <w:r w:rsidR="004B0AC8" w:rsidRPr="00593C75">
        <w:rPr>
          <w:b/>
          <w:bCs/>
          <w:szCs w:val="24"/>
          <w:rPrChange w:id="38" w:author="Barbara J Fitzgerald (bjftzgrl)" w:date="2025-09-24T10:49:00Z" w16du:dateUtc="2025-09-24T15:49:00Z">
            <w:rPr>
              <w:b/>
              <w:bCs/>
              <w:szCs w:val="24"/>
              <w:highlight w:val="yellow"/>
            </w:rPr>
          </w:rPrChange>
        </w:rPr>
        <w:t>.2</w:t>
      </w:r>
      <w:r w:rsidR="004B0AC8" w:rsidRPr="00593C75">
        <w:rPr>
          <w:b/>
          <w:bCs/>
          <w:szCs w:val="24"/>
        </w:rPr>
        <w:t>.2</w:t>
      </w:r>
      <w:r w:rsidR="009E0707" w:rsidRPr="00593C75">
        <w:rPr>
          <w:b/>
          <w:bCs/>
          <w:szCs w:val="24"/>
        </w:rPr>
        <w:t>5</w:t>
      </w:r>
      <w:r w:rsidR="00A86695" w:rsidRPr="00593C75">
        <w:rPr>
          <w:b/>
          <w:bCs/>
          <w:szCs w:val="24"/>
        </w:rPr>
        <w:t>.</w:t>
      </w:r>
      <w:r w:rsidR="00073FEF" w:rsidRPr="00593C75">
        <w:rPr>
          <w:b/>
          <w:bCs/>
          <w:szCs w:val="24"/>
        </w:rPr>
        <w:t>04</w:t>
      </w:r>
      <w:r w:rsidR="00073FEF" w:rsidRPr="00593C75">
        <w:rPr>
          <w:b/>
          <w:bCs/>
          <w:szCs w:val="24"/>
        </w:rPr>
        <w:tab/>
        <w:t>PRESIDENT’S REPORT</w:t>
      </w:r>
    </w:p>
    <w:p w14:paraId="2F710795" w14:textId="77777777" w:rsidR="001D33DB" w:rsidRPr="00593C75" w:rsidRDefault="001D33DB" w:rsidP="001D33DB">
      <w:pPr>
        <w:numPr>
          <w:ilvl w:val="0"/>
          <w:numId w:val="38"/>
        </w:numPr>
        <w:suppressAutoHyphens w:val="0"/>
        <w:spacing w:before="0" w:after="160" w:line="278" w:lineRule="auto"/>
        <w:rPr>
          <w:szCs w:val="24"/>
        </w:rPr>
      </w:pPr>
      <w:r w:rsidRPr="00593C75">
        <w:rPr>
          <w:szCs w:val="24"/>
        </w:rPr>
        <w:t>Faculty Senate President Jeni Loftus provided an update on the new senator orientation, including a session on parliamentary procedure and Robert's Rules. Reminder for proxies to sign in and for senators to sign in under the senator they are a proxy for.</w:t>
      </w:r>
    </w:p>
    <w:p w14:paraId="16771431" w14:textId="29D9938C" w:rsidR="003A7F00" w:rsidRPr="00593C75" w:rsidRDefault="00AD7909" w:rsidP="003A7F00">
      <w:pPr>
        <w:rPr>
          <w:b/>
          <w:bCs/>
          <w:szCs w:val="24"/>
        </w:rPr>
      </w:pPr>
      <w:r w:rsidRPr="00593C75">
        <w:rPr>
          <w:b/>
          <w:bCs/>
          <w:szCs w:val="24"/>
          <w:rPrChange w:id="39" w:author="Barbara J Fitzgerald (bjftzgrl)" w:date="2025-09-24T10:49:00Z" w16du:dateUtc="2025-09-24T15:49:00Z">
            <w:rPr>
              <w:b/>
              <w:bCs/>
              <w:szCs w:val="24"/>
              <w:highlight w:val="yellow"/>
            </w:rPr>
          </w:rPrChange>
        </w:rPr>
        <w:t>9</w:t>
      </w:r>
      <w:r w:rsidR="004B0AC8" w:rsidRPr="00593C75">
        <w:rPr>
          <w:b/>
          <w:bCs/>
          <w:szCs w:val="24"/>
          <w:rPrChange w:id="40" w:author="Barbara J Fitzgerald (bjftzgrl)" w:date="2025-09-24T10:49:00Z" w16du:dateUtc="2025-09-24T15:49:00Z">
            <w:rPr>
              <w:b/>
              <w:bCs/>
              <w:szCs w:val="24"/>
              <w:highlight w:val="yellow"/>
            </w:rPr>
          </w:rPrChange>
        </w:rPr>
        <w:t>.2</w:t>
      </w:r>
      <w:r w:rsidR="004B0AC8" w:rsidRPr="00593C75">
        <w:rPr>
          <w:b/>
          <w:bCs/>
          <w:szCs w:val="24"/>
        </w:rPr>
        <w:t>.2</w:t>
      </w:r>
      <w:r w:rsidR="009E0707" w:rsidRPr="00593C75">
        <w:rPr>
          <w:b/>
          <w:bCs/>
          <w:szCs w:val="24"/>
        </w:rPr>
        <w:t>5</w:t>
      </w:r>
      <w:r w:rsidR="003A7F00" w:rsidRPr="00593C75">
        <w:rPr>
          <w:b/>
          <w:bCs/>
          <w:szCs w:val="24"/>
        </w:rPr>
        <w:t>.0</w:t>
      </w:r>
      <w:r w:rsidR="00007AAF" w:rsidRPr="00593C75">
        <w:rPr>
          <w:b/>
          <w:bCs/>
          <w:szCs w:val="24"/>
        </w:rPr>
        <w:t>5</w:t>
      </w:r>
      <w:r w:rsidR="003A7F00" w:rsidRPr="00593C75">
        <w:rPr>
          <w:b/>
          <w:bCs/>
          <w:szCs w:val="24"/>
        </w:rPr>
        <w:tab/>
      </w:r>
      <w:commentRangeStart w:id="41"/>
      <w:r w:rsidR="008831B7" w:rsidRPr="00593C75">
        <w:rPr>
          <w:b/>
          <w:bCs/>
          <w:szCs w:val="24"/>
        </w:rPr>
        <w:t>REPORTS</w:t>
      </w:r>
      <w:commentRangeEnd w:id="41"/>
      <w:r w:rsidR="00F141A9" w:rsidRPr="00593C75">
        <w:rPr>
          <w:rStyle w:val="CommentReference"/>
        </w:rPr>
        <w:commentReference w:id="41"/>
      </w:r>
    </w:p>
    <w:p w14:paraId="5946B9B3" w14:textId="04A694A2" w:rsidR="00F141A9" w:rsidRPr="00593C75" w:rsidRDefault="00F141A9" w:rsidP="001D33DB">
      <w:pPr>
        <w:pStyle w:val="ListParagraph"/>
        <w:numPr>
          <w:ilvl w:val="0"/>
          <w:numId w:val="40"/>
        </w:numPr>
        <w:rPr>
          <w:ins w:id="42" w:author="Jeni Loftus (jmloftus)" w:date="2025-09-04T11:19:00Z" w16du:dateUtc="2025-09-04T16:19:00Z"/>
          <w:rFonts w:ascii="Times New Roman" w:hAnsi="Times New Roman" w:cs="Times New Roman"/>
          <w:sz w:val="24"/>
          <w:szCs w:val="24"/>
        </w:rPr>
      </w:pPr>
      <w:ins w:id="43" w:author="Jeni Loftus (jmloftus)" w:date="2025-09-04T11:19:00Z" w16du:dateUtc="2025-09-04T16:19:00Z">
        <w:r w:rsidRPr="00593C75">
          <w:rPr>
            <w:rFonts w:ascii="Times New Roman" w:hAnsi="Times New Roman" w:cs="Times New Roman"/>
            <w:sz w:val="24"/>
            <w:szCs w:val="24"/>
          </w:rPr>
          <w:t xml:space="preserve">Committee on Committees: </w:t>
        </w:r>
      </w:ins>
      <w:r w:rsidR="001D33DB" w:rsidRPr="00593C75">
        <w:rPr>
          <w:rFonts w:ascii="Times New Roman" w:hAnsi="Times New Roman" w:cs="Times New Roman"/>
          <w:sz w:val="24"/>
          <w:szCs w:val="24"/>
        </w:rPr>
        <w:t>Stephanie Huette</w:t>
      </w:r>
      <w:del w:id="44" w:author="Jeni Loftus (jmloftus)" w:date="2025-09-04T11:20:00Z" w16du:dateUtc="2025-09-04T16:20:00Z">
        <w:r w:rsidR="001D33DB" w:rsidRPr="00593C75" w:rsidDel="00F141A9">
          <w:rPr>
            <w:rFonts w:ascii="Times New Roman" w:hAnsi="Times New Roman" w:cs="Times New Roman"/>
            <w:sz w:val="24"/>
            <w:szCs w:val="24"/>
          </w:rPr>
          <w:delText>,</w:delText>
        </w:r>
      </w:del>
      <w:del w:id="45" w:author="Jeni Loftus (jmloftus)" w:date="2025-09-04T11:19:00Z" w16du:dateUtc="2025-09-04T16:19:00Z">
        <w:r w:rsidR="001D33DB" w:rsidRPr="00593C75" w:rsidDel="00F141A9">
          <w:rPr>
            <w:rFonts w:ascii="Times New Roman" w:hAnsi="Times New Roman" w:cs="Times New Roman"/>
            <w:sz w:val="24"/>
            <w:szCs w:val="24"/>
          </w:rPr>
          <w:delText xml:space="preserve"> Committee on Committees</w:delText>
        </w:r>
      </w:del>
      <w:r w:rsidR="001D33DB" w:rsidRPr="00593C75">
        <w:rPr>
          <w:rFonts w:ascii="Times New Roman" w:hAnsi="Times New Roman" w:cs="Times New Roman"/>
          <w:sz w:val="24"/>
          <w:szCs w:val="24"/>
        </w:rPr>
        <w:t xml:space="preserve">: </w:t>
      </w:r>
    </w:p>
    <w:p w14:paraId="4200CA74" w14:textId="231E3793" w:rsidR="001D33DB" w:rsidRPr="00593C75" w:rsidRDefault="001D33DB">
      <w:pPr>
        <w:pStyle w:val="ListParagraph"/>
        <w:numPr>
          <w:ilvl w:val="1"/>
          <w:numId w:val="40"/>
        </w:numPr>
        <w:rPr>
          <w:rFonts w:ascii="Times New Roman" w:hAnsi="Times New Roman" w:cs="Times New Roman"/>
          <w:sz w:val="24"/>
          <w:szCs w:val="24"/>
        </w:rPr>
        <w:pPrChange w:id="46" w:author="Jeni Loftus (jmloftus)" w:date="2025-09-04T11:19:00Z" w16du:dateUtc="2025-09-04T16:19:00Z">
          <w:pPr>
            <w:pStyle w:val="ListParagraph"/>
            <w:numPr>
              <w:numId w:val="40"/>
            </w:numPr>
            <w:ind w:hanging="360"/>
          </w:pPr>
        </w:pPrChange>
      </w:pPr>
      <w:r w:rsidRPr="00593C75">
        <w:rPr>
          <w:rFonts w:ascii="Times New Roman" w:hAnsi="Times New Roman" w:cs="Times New Roman"/>
          <w:sz w:val="24"/>
          <w:szCs w:val="24"/>
        </w:rPr>
        <w:t xml:space="preserve">Thanked everyone for the nominations they received for the Faculty Appeals Committee, and she indicated that they had too many nominations for the available positions. She also indicated that they had a motion to put forward later in the meeting. </w:t>
      </w:r>
    </w:p>
    <w:p w14:paraId="61114614" w14:textId="00E533E9" w:rsidR="00F141A9" w:rsidRPr="00593C75" w:rsidRDefault="00F141A9" w:rsidP="001D33DB">
      <w:pPr>
        <w:pStyle w:val="ListParagraph"/>
        <w:numPr>
          <w:ilvl w:val="0"/>
          <w:numId w:val="40"/>
        </w:numPr>
        <w:rPr>
          <w:ins w:id="47" w:author="Jeni Loftus (jmloftus)" w:date="2025-09-04T11:19:00Z" w16du:dateUtc="2025-09-04T16:19:00Z"/>
          <w:rFonts w:ascii="Times New Roman" w:hAnsi="Times New Roman" w:cs="Times New Roman"/>
          <w:sz w:val="24"/>
          <w:szCs w:val="24"/>
        </w:rPr>
      </w:pPr>
      <w:ins w:id="48" w:author="Jeni Loftus (jmloftus)" w:date="2025-09-04T11:20:00Z" w16du:dateUtc="2025-09-04T16:20:00Z">
        <w:r w:rsidRPr="00593C75">
          <w:rPr>
            <w:rFonts w:ascii="Times New Roman" w:hAnsi="Times New Roman" w:cs="Times New Roman"/>
            <w:sz w:val="24"/>
            <w:szCs w:val="24"/>
          </w:rPr>
          <w:t xml:space="preserve">Academic Policies: </w:t>
        </w:r>
      </w:ins>
      <w:r w:rsidR="001D33DB" w:rsidRPr="00593C75">
        <w:rPr>
          <w:rFonts w:ascii="Times New Roman" w:hAnsi="Times New Roman" w:cs="Times New Roman"/>
          <w:sz w:val="24"/>
          <w:szCs w:val="24"/>
        </w:rPr>
        <w:t>Melanie Conroy</w:t>
      </w:r>
      <w:del w:id="49" w:author="Jeni Loftus (jmloftus)" w:date="2025-09-04T11:20:00Z" w16du:dateUtc="2025-09-04T16:20:00Z">
        <w:r w:rsidR="001D33DB" w:rsidRPr="00593C75" w:rsidDel="00F141A9">
          <w:rPr>
            <w:rFonts w:ascii="Times New Roman" w:hAnsi="Times New Roman" w:cs="Times New Roman"/>
            <w:sz w:val="24"/>
            <w:szCs w:val="24"/>
          </w:rPr>
          <w:delText>, Academic Policies</w:delText>
        </w:r>
      </w:del>
      <w:r w:rsidR="001D33DB" w:rsidRPr="00593C75">
        <w:rPr>
          <w:rFonts w:ascii="Times New Roman" w:hAnsi="Times New Roman" w:cs="Times New Roman"/>
          <w:sz w:val="24"/>
          <w:szCs w:val="24"/>
        </w:rPr>
        <w:t xml:space="preserve">: </w:t>
      </w:r>
    </w:p>
    <w:p w14:paraId="6C705E36" w14:textId="0F162EE2" w:rsidR="001D33DB" w:rsidRPr="00593C75" w:rsidRDefault="001D33DB">
      <w:pPr>
        <w:pStyle w:val="ListParagraph"/>
        <w:numPr>
          <w:ilvl w:val="1"/>
          <w:numId w:val="40"/>
        </w:numPr>
        <w:rPr>
          <w:rFonts w:ascii="Times New Roman" w:hAnsi="Times New Roman" w:cs="Times New Roman"/>
          <w:sz w:val="24"/>
          <w:szCs w:val="24"/>
        </w:rPr>
        <w:pPrChange w:id="50" w:author="Jeni Loftus (jmloftus)" w:date="2025-09-04T11:20:00Z" w16du:dateUtc="2025-09-04T16:20:00Z">
          <w:pPr>
            <w:pStyle w:val="ListParagraph"/>
            <w:numPr>
              <w:numId w:val="40"/>
            </w:numPr>
            <w:ind w:hanging="360"/>
          </w:pPr>
        </w:pPrChange>
      </w:pPr>
      <w:r w:rsidRPr="00593C75">
        <w:rPr>
          <w:rFonts w:ascii="Times New Roman" w:hAnsi="Times New Roman" w:cs="Times New Roman"/>
          <w:sz w:val="24"/>
          <w:szCs w:val="24"/>
        </w:rPr>
        <w:t xml:space="preserve">They are working on preparing reports on textbook affordability and a review of the Tiger </w:t>
      </w:r>
      <w:proofErr w:type="spellStart"/>
      <w:r w:rsidRPr="00593C75">
        <w:rPr>
          <w:rFonts w:ascii="Times New Roman" w:hAnsi="Times New Roman" w:cs="Times New Roman"/>
          <w:sz w:val="24"/>
          <w:szCs w:val="24"/>
        </w:rPr>
        <w:t>SmartStart</w:t>
      </w:r>
      <w:proofErr w:type="spellEnd"/>
      <w:r w:rsidRPr="00593C75">
        <w:rPr>
          <w:rFonts w:ascii="Times New Roman" w:hAnsi="Times New Roman" w:cs="Times New Roman"/>
          <w:sz w:val="24"/>
          <w:szCs w:val="24"/>
        </w:rPr>
        <w:t>, with the interim report due on the 15</w:t>
      </w:r>
      <w:r w:rsidRPr="00593C75">
        <w:rPr>
          <w:rFonts w:ascii="Times New Roman" w:hAnsi="Times New Roman" w:cs="Times New Roman"/>
          <w:sz w:val="24"/>
          <w:szCs w:val="24"/>
          <w:vertAlign w:val="superscript"/>
        </w:rPr>
        <w:t>th</w:t>
      </w:r>
      <w:r w:rsidRPr="00593C75">
        <w:rPr>
          <w:rFonts w:ascii="Times New Roman" w:hAnsi="Times New Roman" w:cs="Times New Roman"/>
          <w:sz w:val="24"/>
          <w:szCs w:val="24"/>
        </w:rPr>
        <w:t xml:space="preserve"> and the final report in Fall 2025. They will have a report on academic advising, led by Andrew Hussey, with a draft report by February 2026, and a final version by April 2026, and a report on graduate faculty status, led by Francisco Muller-Sanchez. </w:t>
      </w:r>
    </w:p>
    <w:p w14:paraId="5178DB94" w14:textId="77777777" w:rsidR="00F141A9" w:rsidRPr="00593C75" w:rsidRDefault="00F141A9" w:rsidP="001D33DB">
      <w:pPr>
        <w:pStyle w:val="ListParagraph"/>
        <w:numPr>
          <w:ilvl w:val="0"/>
          <w:numId w:val="40"/>
        </w:numPr>
        <w:rPr>
          <w:ins w:id="51" w:author="Jeni Loftus (jmloftus)" w:date="2025-09-04T11:20:00Z" w16du:dateUtc="2025-09-04T16:20:00Z"/>
          <w:rFonts w:ascii="Times New Roman" w:hAnsi="Times New Roman" w:cs="Times New Roman"/>
          <w:sz w:val="24"/>
          <w:szCs w:val="24"/>
        </w:rPr>
      </w:pPr>
      <w:ins w:id="52" w:author="Jeni Loftus (jmloftus)" w:date="2025-09-04T11:20:00Z" w16du:dateUtc="2025-09-04T16:20:00Z">
        <w:r w:rsidRPr="00593C75">
          <w:rPr>
            <w:rFonts w:ascii="Times New Roman" w:hAnsi="Times New Roman" w:cs="Times New Roman"/>
            <w:sz w:val="24"/>
            <w:szCs w:val="24"/>
          </w:rPr>
          <w:t xml:space="preserve">Academic Support: </w:t>
        </w:r>
      </w:ins>
      <w:r w:rsidR="001D33DB" w:rsidRPr="00593C75">
        <w:rPr>
          <w:rFonts w:ascii="Times New Roman" w:hAnsi="Times New Roman" w:cs="Times New Roman"/>
          <w:sz w:val="24"/>
          <w:szCs w:val="24"/>
        </w:rPr>
        <w:t>Mark Sunderman</w:t>
      </w:r>
      <w:del w:id="53" w:author="Jeni Loftus (jmloftus)" w:date="2025-09-04T11:20:00Z" w16du:dateUtc="2025-09-04T16:20:00Z">
        <w:r w:rsidR="001D33DB" w:rsidRPr="00593C75" w:rsidDel="00F141A9">
          <w:rPr>
            <w:rFonts w:ascii="Times New Roman" w:hAnsi="Times New Roman" w:cs="Times New Roman"/>
            <w:sz w:val="24"/>
            <w:szCs w:val="24"/>
          </w:rPr>
          <w:delText>,</w:delText>
        </w:r>
      </w:del>
    </w:p>
    <w:p w14:paraId="13BF0F66" w14:textId="0BEB0058" w:rsidR="001D33DB" w:rsidRPr="00593C75" w:rsidRDefault="001D33DB">
      <w:pPr>
        <w:pStyle w:val="ListParagraph"/>
        <w:numPr>
          <w:ilvl w:val="1"/>
          <w:numId w:val="40"/>
        </w:numPr>
        <w:rPr>
          <w:rFonts w:ascii="Times New Roman" w:hAnsi="Times New Roman" w:cs="Times New Roman"/>
          <w:sz w:val="24"/>
          <w:szCs w:val="24"/>
        </w:rPr>
        <w:pPrChange w:id="54" w:author="Jeni Loftus (jmloftus)" w:date="2025-09-04T11:20:00Z" w16du:dateUtc="2025-09-04T16:20:00Z">
          <w:pPr>
            <w:pStyle w:val="ListParagraph"/>
            <w:numPr>
              <w:numId w:val="40"/>
            </w:numPr>
            <w:ind w:hanging="360"/>
          </w:pPr>
        </w:pPrChange>
      </w:pPr>
      <w:del w:id="55" w:author="Jeni Loftus (jmloftus)" w:date="2025-09-04T11:20:00Z" w16du:dateUtc="2025-09-04T16:20:00Z">
        <w:r w:rsidRPr="00593C75" w:rsidDel="00F141A9">
          <w:rPr>
            <w:rFonts w:ascii="Times New Roman" w:hAnsi="Times New Roman" w:cs="Times New Roman"/>
            <w:sz w:val="24"/>
            <w:szCs w:val="24"/>
          </w:rPr>
          <w:delText xml:space="preserve"> Academic Support</w:delText>
        </w:r>
      </w:del>
      <w:r w:rsidRPr="00593C75">
        <w:rPr>
          <w:rFonts w:ascii="Times New Roman" w:hAnsi="Times New Roman" w:cs="Times New Roman"/>
          <w:sz w:val="24"/>
          <w:szCs w:val="24"/>
        </w:rPr>
        <w:t xml:space="preserve">: They had an initial meeting but nothing to report. </w:t>
      </w:r>
    </w:p>
    <w:p w14:paraId="09786FCF" w14:textId="77777777" w:rsidR="00F141A9" w:rsidRPr="00593C75" w:rsidRDefault="00F141A9" w:rsidP="001D33DB">
      <w:pPr>
        <w:pStyle w:val="ListParagraph"/>
        <w:numPr>
          <w:ilvl w:val="0"/>
          <w:numId w:val="40"/>
        </w:numPr>
        <w:rPr>
          <w:ins w:id="56" w:author="Jeni Loftus (jmloftus)" w:date="2025-09-04T11:21:00Z" w16du:dateUtc="2025-09-04T16:21:00Z"/>
          <w:rFonts w:ascii="Times New Roman" w:hAnsi="Times New Roman" w:cs="Times New Roman"/>
          <w:sz w:val="24"/>
          <w:szCs w:val="24"/>
        </w:rPr>
      </w:pPr>
      <w:ins w:id="57" w:author="Jeni Loftus (jmloftus)" w:date="2025-09-04T11:20:00Z" w16du:dateUtc="2025-09-04T16:20:00Z">
        <w:r w:rsidRPr="00593C75">
          <w:rPr>
            <w:rFonts w:ascii="Times New Roman" w:hAnsi="Times New Roman" w:cs="Times New Roman"/>
            <w:sz w:val="24"/>
            <w:szCs w:val="24"/>
          </w:rPr>
          <w:t xml:space="preserve">Administrative Policies: </w:t>
        </w:r>
      </w:ins>
      <w:r w:rsidR="001D33DB" w:rsidRPr="00593C75">
        <w:rPr>
          <w:rFonts w:ascii="Times New Roman" w:hAnsi="Times New Roman" w:cs="Times New Roman"/>
          <w:sz w:val="24"/>
          <w:szCs w:val="24"/>
        </w:rPr>
        <w:t>Greg Hughes</w:t>
      </w:r>
      <w:del w:id="58" w:author="Jeni Loftus (jmloftus)" w:date="2025-09-04T11:20:00Z" w16du:dateUtc="2025-09-04T16:20:00Z">
        <w:r w:rsidR="001D33DB" w:rsidRPr="00593C75" w:rsidDel="00F141A9">
          <w:rPr>
            <w:rFonts w:ascii="Times New Roman" w:hAnsi="Times New Roman" w:cs="Times New Roman"/>
            <w:sz w:val="24"/>
            <w:szCs w:val="24"/>
          </w:rPr>
          <w:delText>, Administrative Policies</w:delText>
        </w:r>
      </w:del>
      <w:r w:rsidR="001D33DB" w:rsidRPr="00593C75">
        <w:rPr>
          <w:rFonts w:ascii="Times New Roman" w:hAnsi="Times New Roman" w:cs="Times New Roman"/>
          <w:sz w:val="24"/>
          <w:szCs w:val="24"/>
        </w:rPr>
        <w:t xml:space="preserve">: </w:t>
      </w:r>
    </w:p>
    <w:p w14:paraId="61938534" w14:textId="164C557E" w:rsidR="001D33DB" w:rsidRPr="00593C75" w:rsidRDefault="001D33DB">
      <w:pPr>
        <w:pStyle w:val="ListParagraph"/>
        <w:numPr>
          <w:ilvl w:val="1"/>
          <w:numId w:val="40"/>
        </w:numPr>
        <w:rPr>
          <w:rFonts w:ascii="Times New Roman" w:hAnsi="Times New Roman" w:cs="Times New Roman"/>
          <w:sz w:val="24"/>
          <w:szCs w:val="24"/>
        </w:rPr>
        <w:pPrChange w:id="59" w:author="Jeni Loftus (jmloftus)" w:date="2025-09-04T11:21:00Z" w16du:dateUtc="2025-09-04T16:21:00Z">
          <w:pPr>
            <w:pStyle w:val="ListParagraph"/>
            <w:numPr>
              <w:numId w:val="40"/>
            </w:numPr>
            <w:ind w:hanging="360"/>
          </w:pPr>
        </w:pPrChange>
      </w:pPr>
      <w:r w:rsidRPr="00593C75">
        <w:rPr>
          <w:rFonts w:ascii="Times New Roman" w:hAnsi="Times New Roman" w:cs="Times New Roman"/>
          <w:sz w:val="24"/>
          <w:szCs w:val="24"/>
        </w:rPr>
        <w:t xml:space="preserve">They had an initial meeting but nothing to report. </w:t>
      </w:r>
    </w:p>
    <w:p w14:paraId="2C6DB14C" w14:textId="77777777" w:rsidR="00F141A9" w:rsidRPr="00593C75" w:rsidRDefault="00F141A9" w:rsidP="001D33DB">
      <w:pPr>
        <w:pStyle w:val="ListParagraph"/>
        <w:numPr>
          <w:ilvl w:val="0"/>
          <w:numId w:val="40"/>
        </w:numPr>
        <w:rPr>
          <w:ins w:id="60" w:author="Jeni Loftus (jmloftus)" w:date="2025-09-04T11:21:00Z" w16du:dateUtc="2025-09-04T16:21:00Z"/>
          <w:rFonts w:ascii="Times New Roman" w:hAnsi="Times New Roman" w:cs="Times New Roman"/>
          <w:sz w:val="24"/>
          <w:szCs w:val="24"/>
        </w:rPr>
      </w:pPr>
      <w:ins w:id="61" w:author="Jeni Loftus (jmloftus)" w:date="2025-09-04T11:21:00Z" w16du:dateUtc="2025-09-04T16:21:00Z">
        <w:r w:rsidRPr="00593C75">
          <w:rPr>
            <w:rFonts w:ascii="Times New Roman" w:hAnsi="Times New Roman" w:cs="Times New Roman"/>
            <w:sz w:val="24"/>
            <w:szCs w:val="24"/>
          </w:rPr>
          <w:t xml:space="preserve">Budget and Finance:  </w:t>
        </w:r>
      </w:ins>
      <w:r w:rsidR="001D33DB" w:rsidRPr="00593C75">
        <w:rPr>
          <w:rFonts w:ascii="Times New Roman" w:hAnsi="Times New Roman" w:cs="Times New Roman"/>
          <w:sz w:val="24"/>
          <w:szCs w:val="24"/>
        </w:rPr>
        <w:t>Jason Liu</w:t>
      </w:r>
      <w:del w:id="62" w:author="Jeni Loftus (jmloftus)" w:date="2025-09-04T11:21:00Z" w16du:dateUtc="2025-09-04T16:21:00Z">
        <w:r w:rsidR="001D33DB" w:rsidRPr="00593C75" w:rsidDel="00F141A9">
          <w:rPr>
            <w:rFonts w:ascii="Times New Roman" w:hAnsi="Times New Roman" w:cs="Times New Roman"/>
            <w:sz w:val="24"/>
            <w:szCs w:val="24"/>
          </w:rPr>
          <w:delText>, Budget and Finance</w:delText>
        </w:r>
      </w:del>
      <w:r w:rsidR="001D33DB" w:rsidRPr="00593C75">
        <w:rPr>
          <w:rFonts w:ascii="Times New Roman" w:hAnsi="Times New Roman" w:cs="Times New Roman"/>
          <w:sz w:val="24"/>
          <w:szCs w:val="24"/>
        </w:rPr>
        <w:t xml:space="preserve">: </w:t>
      </w:r>
    </w:p>
    <w:p w14:paraId="4FA0B282" w14:textId="275614EE" w:rsidR="001D33DB" w:rsidRPr="00593C75" w:rsidRDefault="001D33DB">
      <w:pPr>
        <w:pStyle w:val="ListParagraph"/>
        <w:numPr>
          <w:ilvl w:val="1"/>
          <w:numId w:val="40"/>
        </w:numPr>
        <w:rPr>
          <w:rFonts w:ascii="Times New Roman" w:hAnsi="Times New Roman" w:cs="Times New Roman"/>
          <w:sz w:val="24"/>
          <w:szCs w:val="24"/>
        </w:rPr>
        <w:pPrChange w:id="63" w:author="Jeni Loftus (jmloftus)" w:date="2025-09-04T11:21:00Z" w16du:dateUtc="2025-09-04T16:21:00Z">
          <w:pPr>
            <w:pStyle w:val="ListParagraph"/>
            <w:numPr>
              <w:numId w:val="40"/>
            </w:numPr>
            <w:ind w:hanging="360"/>
          </w:pPr>
        </w:pPrChange>
      </w:pPr>
      <w:r w:rsidRPr="00593C75">
        <w:rPr>
          <w:rFonts w:ascii="Times New Roman" w:hAnsi="Times New Roman" w:cs="Times New Roman"/>
          <w:sz w:val="24"/>
          <w:szCs w:val="24"/>
        </w:rPr>
        <w:t xml:space="preserve">They have been in communication but have not yet held a meeting and have nothing to report. </w:t>
      </w:r>
    </w:p>
    <w:p w14:paraId="66B5649D" w14:textId="77777777" w:rsidR="00F141A9" w:rsidRPr="00593C75" w:rsidRDefault="00F141A9" w:rsidP="001D33DB">
      <w:pPr>
        <w:pStyle w:val="ListParagraph"/>
        <w:numPr>
          <w:ilvl w:val="0"/>
          <w:numId w:val="40"/>
        </w:numPr>
        <w:rPr>
          <w:ins w:id="64" w:author="Jeni Loftus (jmloftus)" w:date="2025-09-04T11:21:00Z" w16du:dateUtc="2025-09-04T16:21:00Z"/>
          <w:rFonts w:ascii="Times New Roman" w:hAnsi="Times New Roman" w:cs="Times New Roman"/>
          <w:sz w:val="24"/>
          <w:szCs w:val="24"/>
        </w:rPr>
      </w:pPr>
      <w:ins w:id="65" w:author="Jeni Loftus (jmloftus)" w:date="2025-09-04T11:21:00Z" w16du:dateUtc="2025-09-04T16:21:00Z">
        <w:r w:rsidRPr="00593C75">
          <w:rPr>
            <w:rFonts w:ascii="Times New Roman" w:hAnsi="Times New Roman" w:cs="Times New Roman"/>
            <w:sz w:val="24"/>
            <w:szCs w:val="24"/>
          </w:rPr>
          <w:t xml:space="preserve">Faculty Policies: </w:t>
        </w:r>
      </w:ins>
      <w:r w:rsidR="001D33DB" w:rsidRPr="00593C75">
        <w:rPr>
          <w:rFonts w:ascii="Times New Roman" w:hAnsi="Times New Roman" w:cs="Times New Roman"/>
          <w:sz w:val="24"/>
          <w:szCs w:val="24"/>
        </w:rPr>
        <w:t>Laura Alderson</w:t>
      </w:r>
    </w:p>
    <w:p w14:paraId="1BD56872" w14:textId="6D9ACCF2" w:rsidR="001D33DB" w:rsidRPr="00593C75" w:rsidRDefault="001D33DB">
      <w:pPr>
        <w:pStyle w:val="ListParagraph"/>
        <w:numPr>
          <w:ilvl w:val="1"/>
          <w:numId w:val="40"/>
        </w:numPr>
        <w:rPr>
          <w:rFonts w:ascii="Times New Roman" w:hAnsi="Times New Roman" w:cs="Times New Roman"/>
          <w:sz w:val="24"/>
          <w:szCs w:val="24"/>
        </w:rPr>
        <w:pPrChange w:id="66" w:author="Jeni Loftus (jmloftus)" w:date="2025-09-04T11:21:00Z" w16du:dateUtc="2025-09-04T16:21:00Z">
          <w:pPr>
            <w:pStyle w:val="ListParagraph"/>
            <w:numPr>
              <w:numId w:val="40"/>
            </w:numPr>
            <w:ind w:hanging="360"/>
          </w:pPr>
        </w:pPrChange>
      </w:pPr>
      <w:del w:id="67" w:author="Jeni Loftus (jmloftus)" w:date="2025-09-04T11:21:00Z" w16du:dateUtc="2025-09-04T16:21:00Z">
        <w:r w:rsidRPr="00593C75" w:rsidDel="00F141A9">
          <w:rPr>
            <w:rFonts w:ascii="Times New Roman" w:hAnsi="Times New Roman" w:cs="Times New Roman"/>
            <w:sz w:val="24"/>
            <w:szCs w:val="24"/>
          </w:rPr>
          <w:delText>, Faculty Policies</w:delText>
        </w:r>
      </w:del>
      <w:r w:rsidRPr="00593C75">
        <w:rPr>
          <w:rFonts w:ascii="Times New Roman" w:hAnsi="Times New Roman" w:cs="Times New Roman"/>
          <w:sz w:val="24"/>
          <w:szCs w:val="24"/>
        </w:rPr>
        <w:t xml:space="preserve">: They have reviewed their charges. </w:t>
      </w:r>
    </w:p>
    <w:p w14:paraId="00F31040" w14:textId="77777777" w:rsidR="00F141A9" w:rsidRPr="00593C75" w:rsidRDefault="00F141A9" w:rsidP="001D33DB">
      <w:pPr>
        <w:pStyle w:val="ListParagraph"/>
        <w:numPr>
          <w:ilvl w:val="0"/>
          <w:numId w:val="40"/>
        </w:numPr>
        <w:rPr>
          <w:ins w:id="68" w:author="Jeni Loftus (jmloftus)" w:date="2025-09-04T11:21:00Z" w16du:dateUtc="2025-09-04T16:21:00Z"/>
          <w:rFonts w:ascii="Times New Roman" w:hAnsi="Times New Roman" w:cs="Times New Roman"/>
          <w:sz w:val="24"/>
          <w:szCs w:val="24"/>
        </w:rPr>
      </w:pPr>
      <w:ins w:id="69" w:author="Jeni Loftus (jmloftus)" w:date="2025-09-04T11:21:00Z" w16du:dateUtc="2025-09-04T16:21:00Z">
        <w:r w:rsidRPr="00593C75">
          <w:rPr>
            <w:rFonts w:ascii="Times New Roman" w:hAnsi="Times New Roman" w:cs="Times New Roman"/>
            <w:sz w:val="24"/>
            <w:szCs w:val="24"/>
          </w:rPr>
          <w:t xml:space="preserve">Library Policies: </w:t>
        </w:r>
      </w:ins>
      <w:r w:rsidR="001D33DB" w:rsidRPr="00593C75">
        <w:rPr>
          <w:rFonts w:ascii="Times New Roman" w:hAnsi="Times New Roman" w:cs="Times New Roman"/>
          <w:sz w:val="24"/>
          <w:szCs w:val="24"/>
        </w:rPr>
        <w:t>Carl Hess</w:t>
      </w:r>
      <w:del w:id="70" w:author="Jeni Loftus (jmloftus)" w:date="2025-09-04T11:21:00Z" w16du:dateUtc="2025-09-04T16:21:00Z">
        <w:r w:rsidR="001D33DB" w:rsidRPr="00593C75" w:rsidDel="00F141A9">
          <w:rPr>
            <w:rFonts w:ascii="Times New Roman" w:hAnsi="Times New Roman" w:cs="Times New Roman"/>
            <w:sz w:val="24"/>
            <w:szCs w:val="24"/>
          </w:rPr>
          <w:delText>, Library Policies:</w:delText>
        </w:r>
      </w:del>
    </w:p>
    <w:p w14:paraId="1989EAE1" w14:textId="514C8E11" w:rsidR="001D33DB" w:rsidRPr="00593C75" w:rsidRDefault="001D33DB">
      <w:pPr>
        <w:pStyle w:val="ListParagraph"/>
        <w:numPr>
          <w:ilvl w:val="1"/>
          <w:numId w:val="40"/>
        </w:numPr>
        <w:rPr>
          <w:rFonts w:ascii="Times New Roman" w:hAnsi="Times New Roman" w:cs="Times New Roman"/>
          <w:sz w:val="24"/>
          <w:szCs w:val="24"/>
        </w:rPr>
        <w:pPrChange w:id="71" w:author="Jeni Loftus (jmloftus)" w:date="2025-09-04T11:21:00Z" w16du:dateUtc="2025-09-04T16:21:00Z">
          <w:pPr>
            <w:pStyle w:val="ListParagraph"/>
            <w:numPr>
              <w:numId w:val="40"/>
            </w:numPr>
            <w:ind w:hanging="360"/>
          </w:pPr>
        </w:pPrChange>
      </w:pPr>
      <w:r w:rsidRPr="00593C75">
        <w:rPr>
          <w:rFonts w:ascii="Times New Roman" w:hAnsi="Times New Roman" w:cs="Times New Roman"/>
          <w:sz w:val="24"/>
          <w:szCs w:val="24"/>
        </w:rPr>
        <w:t xml:space="preserve"> The </w:t>
      </w:r>
      <w:proofErr w:type="gramStart"/>
      <w:r w:rsidRPr="00593C75">
        <w:rPr>
          <w:rFonts w:ascii="Times New Roman" w:hAnsi="Times New Roman" w:cs="Times New Roman"/>
          <w:sz w:val="24"/>
          <w:szCs w:val="24"/>
        </w:rPr>
        <w:t>Library</w:t>
      </w:r>
      <w:proofErr w:type="gramEnd"/>
      <w:r w:rsidRPr="00593C75">
        <w:rPr>
          <w:rFonts w:ascii="Times New Roman" w:hAnsi="Times New Roman" w:cs="Times New Roman"/>
          <w:sz w:val="24"/>
          <w:szCs w:val="24"/>
        </w:rPr>
        <w:t xml:space="preserve"> did not have a budget cut but even remaining with a flat budget they have a $260,000 shortfall in the funding necessary, so they have been implementing strategic cuts with particular focus on journal packages. They did receive a $260,000 one-time grant for resources, but that cannot be used to pay for the shortfall, so they are focusing those resources on Article Galaxy Scholar which will enable those requesting articles through Interlibrary loan will have immediate access. The library also received funding to replace all non-Windows 11 compliant computers and a large format printer. </w:t>
      </w:r>
    </w:p>
    <w:p w14:paraId="3F9FBA6B" w14:textId="77777777" w:rsidR="00F141A9" w:rsidRPr="00593C75" w:rsidRDefault="00F141A9" w:rsidP="001D33DB">
      <w:pPr>
        <w:pStyle w:val="ListParagraph"/>
        <w:numPr>
          <w:ilvl w:val="0"/>
          <w:numId w:val="40"/>
        </w:numPr>
        <w:rPr>
          <w:ins w:id="72" w:author="Jeni Loftus (jmloftus)" w:date="2025-09-04T11:22:00Z" w16du:dateUtc="2025-09-04T16:22:00Z"/>
          <w:rFonts w:ascii="Times New Roman" w:hAnsi="Times New Roman" w:cs="Times New Roman"/>
          <w:sz w:val="24"/>
          <w:szCs w:val="24"/>
        </w:rPr>
      </w:pPr>
      <w:ins w:id="73" w:author="Jeni Loftus (jmloftus)" w:date="2025-09-04T11:21:00Z" w16du:dateUtc="2025-09-04T16:21:00Z">
        <w:r w:rsidRPr="00593C75">
          <w:rPr>
            <w:rFonts w:ascii="Times New Roman" w:hAnsi="Times New Roman" w:cs="Times New Roman"/>
            <w:sz w:val="24"/>
            <w:szCs w:val="24"/>
          </w:rPr>
          <w:t xml:space="preserve">Research Policies: </w:t>
        </w:r>
      </w:ins>
      <w:r w:rsidR="001D33DB" w:rsidRPr="00593C75">
        <w:rPr>
          <w:rFonts w:ascii="Times New Roman" w:hAnsi="Times New Roman" w:cs="Times New Roman"/>
          <w:sz w:val="24"/>
          <w:szCs w:val="24"/>
        </w:rPr>
        <w:t>William Alexander</w:t>
      </w:r>
      <w:del w:id="74" w:author="Jeni Loftus (jmloftus)" w:date="2025-09-04T11:21:00Z" w16du:dateUtc="2025-09-04T16:21:00Z">
        <w:r w:rsidR="001D33DB" w:rsidRPr="00593C75" w:rsidDel="00F141A9">
          <w:rPr>
            <w:rFonts w:ascii="Times New Roman" w:hAnsi="Times New Roman" w:cs="Times New Roman"/>
            <w:sz w:val="24"/>
            <w:szCs w:val="24"/>
          </w:rPr>
          <w:delText>, Research Policies</w:delText>
        </w:r>
      </w:del>
      <w:del w:id="75" w:author="Jeni Loftus (jmloftus)" w:date="2025-09-04T11:22:00Z" w16du:dateUtc="2025-09-04T16:22:00Z">
        <w:r w:rsidR="001D33DB" w:rsidRPr="00593C75" w:rsidDel="00F141A9">
          <w:rPr>
            <w:rFonts w:ascii="Times New Roman" w:hAnsi="Times New Roman" w:cs="Times New Roman"/>
            <w:sz w:val="24"/>
            <w:szCs w:val="24"/>
          </w:rPr>
          <w:delText xml:space="preserve">: </w:delText>
        </w:r>
      </w:del>
    </w:p>
    <w:p w14:paraId="7D5B744D" w14:textId="345F1B1B" w:rsidR="001D33DB" w:rsidRPr="00593C75" w:rsidRDefault="001D33DB">
      <w:pPr>
        <w:pStyle w:val="ListParagraph"/>
        <w:numPr>
          <w:ilvl w:val="1"/>
          <w:numId w:val="40"/>
        </w:numPr>
        <w:rPr>
          <w:rFonts w:ascii="Times New Roman" w:hAnsi="Times New Roman" w:cs="Times New Roman"/>
          <w:sz w:val="24"/>
          <w:szCs w:val="24"/>
        </w:rPr>
        <w:pPrChange w:id="76" w:author="Jeni Loftus (jmloftus)" w:date="2025-09-04T11:22:00Z" w16du:dateUtc="2025-09-04T16:22:00Z">
          <w:pPr>
            <w:pStyle w:val="ListParagraph"/>
            <w:numPr>
              <w:numId w:val="40"/>
            </w:numPr>
            <w:ind w:hanging="360"/>
          </w:pPr>
        </w:pPrChange>
      </w:pPr>
      <w:r w:rsidRPr="00593C75">
        <w:rPr>
          <w:rFonts w:ascii="Times New Roman" w:hAnsi="Times New Roman" w:cs="Times New Roman"/>
          <w:sz w:val="24"/>
          <w:szCs w:val="24"/>
        </w:rPr>
        <w:t xml:space="preserve">They have had an initial meeting to discuss charges. They are focusing on research computing. Any faculty with issues or needs </w:t>
      </w:r>
      <w:proofErr w:type="gramStart"/>
      <w:r w:rsidRPr="00593C75">
        <w:rPr>
          <w:rFonts w:ascii="Times New Roman" w:hAnsi="Times New Roman" w:cs="Times New Roman"/>
          <w:sz w:val="24"/>
          <w:szCs w:val="24"/>
        </w:rPr>
        <w:t>with regard to</w:t>
      </w:r>
      <w:proofErr w:type="gramEnd"/>
      <w:r w:rsidRPr="00593C75">
        <w:rPr>
          <w:rFonts w:ascii="Times New Roman" w:hAnsi="Times New Roman" w:cs="Times New Roman"/>
          <w:sz w:val="24"/>
          <w:szCs w:val="24"/>
        </w:rPr>
        <w:t xml:space="preserve"> research computing should be directed toward members of the committee. They are going to be developing, in collaboration with the Division of Research and Innovation, a survey on the Center for Research and Innovation to potentially improve that office which should be coming out in October. They are keeping up to date on Federal and State policy and the impact on research across campus, to facilitate that they have quarterly meetings scheduled. There is a new IRB director, Arleen Hill, and the Committee has met with her and reviewed the charges with her. </w:t>
      </w:r>
    </w:p>
    <w:p w14:paraId="0DD465E3" w14:textId="77777777" w:rsidR="00F141A9" w:rsidRPr="00593C75" w:rsidRDefault="00F141A9" w:rsidP="001D33DB">
      <w:pPr>
        <w:pStyle w:val="ListParagraph"/>
        <w:numPr>
          <w:ilvl w:val="0"/>
          <w:numId w:val="40"/>
        </w:numPr>
        <w:rPr>
          <w:ins w:id="77" w:author="Jeni Loftus (jmloftus)" w:date="2025-09-04T11:22:00Z" w16du:dateUtc="2025-09-04T16:22:00Z"/>
          <w:rFonts w:ascii="Times New Roman" w:hAnsi="Times New Roman" w:cs="Times New Roman"/>
          <w:sz w:val="24"/>
          <w:szCs w:val="24"/>
        </w:rPr>
      </w:pPr>
    </w:p>
    <w:p w14:paraId="4662E924" w14:textId="193B2A59" w:rsidR="001D33DB" w:rsidRPr="00593C75" w:rsidRDefault="001D33DB" w:rsidP="001D33DB">
      <w:pPr>
        <w:pStyle w:val="ListParagraph"/>
        <w:numPr>
          <w:ilvl w:val="0"/>
          <w:numId w:val="40"/>
        </w:numPr>
        <w:rPr>
          <w:rFonts w:ascii="Times New Roman" w:hAnsi="Times New Roman" w:cs="Times New Roman"/>
          <w:sz w:val="24"/>
          <w:szCs w:val="24"/>
        </w:rPr>
      </w:pPr>
      <w:r w:rsidRPr="00593C75">
        <w:rPr>
          <w:rFonts w:ascii="Times New Roman" w:hAnsi="Times New Roman" w:cs="Times New Roman"/>
          <w:sz w:val="24"/>
          <w:szCs w:val="24"/>
        </w:rPr>
        <w:t xml:space="preserve">Senator Edith Gnanadass, College of Education, raised a question </w:t>
      </w:r>
      <w:proofErr w:type="gramStart"/>
      <w:r w:rsidRPr="00593C75">
        <w:rPr>
          <w:rFonts w:ascii="Times New Roman" w:hAnsi="Times New Roman" w:cs="Times New Roman"/>
          <w:sz w:val="24"/>
          <w:szCs w:val="24"/>
        </w:rPr>
        <w:t>with regard to</w:t>
      </w:r>
      <w:proofErr w:type="gramEnd"/>
      <w:r w:rsidRPr="00593C75">
        <w:rPr>
          <w:rFonts w:ascii="Times New Roman" w:hAnsi="Times New Roman" w:cs="Times New Roman"/>
          <w:sz w:val="24"/>
          <w:szCs w:val="24"/>
        </w:rPr>
        <w:t xml:space="preserve"> whether any committee was reviewing the issue of Merit Raises. No decision was made </w:t>
      </w:r>
      <w:proofErr w:type="gramStart"/>
      <w:r w:rsidRPr="00593C75">
        <w:rPr>
          <w:rFonts w:ascii="Times New Roman" w:hAnsi="Times New Roman" w:cs="Times New Roman"/>
          <w:sz w:val="24"/>
          <w:szCs w:val="24"/>
        </w:rPr>
        <w:t>with regard to</w:t>
      </w:r>
      <w:proofErr w:type="gramEnd"/>
      <w:r w:rsidRPr="00593C75">
        <w:rPr>
          <w:rFonts w:ascii="Times New Roman" w:hAnsi="Times New Roman" w:cs="Times New Roman"/>
          <w:sz w:val="24"/>
          <w:szCs w:val="24"/>
        </w:rPr>
        <w:t xml:space="preserve"> if any specific committee would take on that issue, but Faculty Senate President Jeni Loftus reminded senators that they are free to add charges to their committees. </w:t>
      </w:r>
    </w:p>
    <w:p w14:paraId="48A68C43" w14:textId="77777777" w:rsidR="008831B7" w:rsidRPr="00593C75" w:rsidRDefault="008831B7" w:rsidP="00CB68CA">
      <w:pPr>
        <w:rPr>
          <w:rFonts w:asciiTheme="minorHAnsi" w:hAnsiTheme="minorHAnsi" w:cstheme="minorHAnsi"/>
          <w:szCs w:val="24"/>
        </w:rPr>
      </w:pPr>
    </w:p>
    <w:p w14:paraId="6B97298A" w14:textId="201ADBA1" w:rsidR="008831B7" w:rsidRPr="00593C75" w:rsidRDefault="00AD7909" w:rsidP="008831B7">
      <w:pPr>
        <w:rPr>
          <w:rFonts w:asciiTheme="minorHAnsi" w:hAnsiTheme="minorHAnsi" w:cstheme="minorHAnsi"/>
          <w:b/>
          <w:bCs/>
          <w:szCs w:val="24"/>
        </w:rPr>
      </w:pPr>
      <w:r w:rsidRPr="00593C75">
        <w:rPr>
          <w:rFonts w:asciiTheme="minorHAnsi" w:hAnsiTheme="minorHAnsi" w:cstheme="minorHAnsi"/>
          <w:b/>
          <w:bCs/>
          <w:szCs w:val="24"/>
          <w:rPrChange w:id="78" w:author="Barbara J Fitzgerald (bjftzgrl)" w:date="2025-09-24T10:49:00Z" w16du:dateUtc="2025-09-24T15:49:00Z">
            <w:rPr>
              <w:rFonts w:asciiTheme="minorHAnsi" w:hAnsiTheme="minorHAnsi" w:cstheme="minorHAnsi"/>
              <w:b/>
              <w:bCs/>
              <w:szCs w:val="24"/>
              <w:highlight w:val="yellow"/>
            </w:rPr>
          </w:rPrChange>
        </w:rPr>
        <w:t>9</w:t>
      </w:r>
      <w:r w:rsidR="004B0AC8" w:rsidRPr="00593C75">
        <w:rPr>
          <w:rFonts w:asciiTheme="minorHAnsi" w:hAnsiTheme="minorHAnsi" w:cstheme="minorHAnsi"/>
          <w:b/>
          <w:bCs/>
          <w:szCs w:val="24"/>
          <w:rPrChange w:id="79" w:author="Barbara J Fitzgerald (bjftzgrl)" w:date="2025-09-24T10:49:00Z" w16du:dateUtc="2025-09-24T15:49:00Z">
            <w:rPr>
              <w:rFonts w:asciiTheme="minorHAnsi" w:hAnsiTheme="minorHAnsi" w:cstheme="minorHAnsi"/>
              <w:b/>
              <w:bCs/>
              <w:szCs w:val="24"/>
              <w:highlight w:val="yellow"/>
            </w:rPr>
          </w:rPrChange>
        </w:rPr>
        <w:t>.2</w:t>
      </w:r>
      <w:r w:rsidR="004B0AC8" w:rsidRPr="00593C75">
        <w:rPr>
          <w:rFonts w:asciiTheme="minorHAnsi" w:hAnsiTheme="minorHAnsi" w:cstheme="minorHAnsi"/>
          <w:b/>
          <w:bCs/>
          <w:szCs w:val="24"/>
        </w:rPr>
        <w:t>.2</w:t>
      </w:r>
      <w:r w:rsidR="009E0707" w:rsidRPr="00593C75">
        <w:rPr>
          <w:rFonts w:asciiTheme="minorHAnsi" w:hAnsiTheme="minorHAnsi" w:cstheme="minorHAnsi"/>
          <w:b/>
          <w:bCs/>
          <w:szCs w:val="24"/>
        </w:rPr>
        <w:t>5</w:t>
      </w:r>
      <w:r w:rsidR="008831B7" w:rsidRPr="00593C75">
        <w:rPr>
          <w:rFonts w:asciiTheme="minorHAnsi" w:hAnsiTheme="minorHAnsi" w:cstheme="minorHAnsi"/>
          <w:b/>
          <w:bCs/>
          <w:szCs w:val="24"/>
        </w:rPr>
        <w:t>.0</w:t>
      </w:r>
      <w:r w:rsidR="00007AAF" w:rsidRPr="00593C75">
        <w:rPr>
          <w:rFonts w:asciiTheme="minorHAnsi" w:hAnsiTheme="minorHAnsi" w:cstheme="minorHAnsi"/>
          <w:b/>
          <w:bCs/>
          <w:szCs w:val="24"/>
        </w:rPr>
        <w:t>6</w:t>
      </w:r>
      <w:r w:rsidR="008831B7" w:rsidRPr="00593C75">
        <w:rPr>
          <w:rFonts w:asciiTheme="minorHAnsi" w:hAnsiTheme="minorHAnsi" w:cstheme="minorHAnsi"/>
          <w:b/>
          <w:bCs/>
          <w:szCs w:val="24"/>
        </w:rPr>
        <w:tab/>
        <w:t>NEW BUSINESS</w:t>
      </w:r>
    </w:p>
    <w:p w14:paraId="7C694B39" w14:textId="77777777" w:rsidR="001D33DB" w:rsidRPr="00593C75" w:rsidRDefault="001D33DB" w:rsidP="001D33DB">
      <w:pPr>
        <w:rPr>
          <w:b/>
          <w:bCs/>
          <w:szCs w:val="24"/>
        </w:rPr>
      </w:pPr>
      <w:r w:rsidRPr="00593C75">
        <w:rPr>
          <w:b/>
          <w:bCs/>
          <w:szCs w:val="24"/>
        </w:rPr>
        <w:t>Parliamentary Procedure and Voting Changes</w:t>
      </w:r>
    </w:p>
    <w:p w14:paraId="6E77C590" w14:textId="19922C99" w:rsidR="001D33DB" w:rsidRPr="00593C75" w:rsidRDefault="001D33DB" w:rsidP="001D33DB">
      <w:pPr>
        <w:numPr>
          <w:ilvl w:val="0"/>
          <w:numId w:val="41"/>
        </w:numPr>
        <w:suppressAutoHyphens w:val="0"/>
        <w:spacing w:before="0" w:after="160" w:line="278" w:lineRule="auto"/>
        <w:rPr>
          <w:szCs w:val="24"/>
        </w:rPr>
      </w:pPr>
      <w:r w:rsidRPr="00593C75">
        <w:rPr>
          <w:szCs w:val="24"/>
        </w:rPr>
        <w:t>Faculty Senate Parliamentarian, Bradley Dixon, presented changes to parliamentary procedure to streamline meetings, including voting to vote and the use of unanimous consent for small amendments.</w:t>
      </w:r>
    </w:p>
    <w:p w14:paraId="03E308E5" w14:textId="77777777" w:rsidR="001D33DB" w:rsidRPr="00593C75" w:rsidRDefault="001D33DB" w:rsidP="001D33DB">
      <w:pPr>
        <w:numPr>
          <w:ilvl w:val="0"/>
          <w:numId w:val="41"/>
        </w:numPr>
        <w:suppressAutoHyphens w:val="0"/>
        <w:spacing w:before="0" w:after="160" w:line="278" w:lineRule="auto"/>
        <w:rPr>
          <w:szCs w:val="24"/>
        </w:rPr>
      </w:pPr>
      <w:r w:rsidRPr="00593C75">
        <w:rPr>
          <w:szCs w:val="24"/>
        </w:rPr>
        <w:t>Explanation of the electronic voting system and its potential use for full quorum votes.</w:t>
      </w:r>
    </w:p>
    <w:p w14:paraId="37D8FC1A" w14:textId="77777777" w:rsidR="001D33DB" w:rsidRPr="00593C75" w:rsidRDefault="001D33DB" w:rsidP="001D33DB">
      <w:pPr>
        <w:numPr>
          <w:ilvl w:val="0"/>
          <w:numId w:val="41"/>
        </w:numPr>
        <w:suppressAutoHyphens w:val="0"/>
        <w:spacing w:before="0" w:after="160" w:line="278" w:lineRule="auto"/>
        <w:rPr>
          <w:szCs w:val="24"/>
        </w:rPr>
      </w:pPr>
      <w:r w:rsidRPr="00593C75">
        <w:rPr>
          <w:szCs w:val="24"/>
        </w:rPr>
        <w:t>Discussion on the use of unanimous consent and the need for objections to be raised if there is disagreement.</w:t>
      </w:r>
    </w:p>
    <w:p w14:paraId="1A4C5328" w14:textId="77777777" w:rsidR="001D33DB" w:rsidRPr="00593C75" w:rsidRDefault="001D33DB" w:rsidP="001D33DB">
      <w:pPr>
        <w:numPr>
          <w:ilvl w:val="0"/>
          <w:numId w:val="41"/>
        </w:numPr>
        <w:suppressAutoHyphens w:val="0"/>
        <w:spacing w:before="0" w:after="160" w:line="278" w:lineRule="auto"/>
        <w:rPr>
          <w:szCs w:val="24"/>
        </w:rPr>
      </w:pPr>
      <w:r w:rsidRPr="00593C75">
        <w:rPr>
          <w:szCs w:val="24"/>
        </w:rPr>
        <w:t>Encouragement for senators to use the electronic system for division votes to save time and ensure accurate vote counts.</w:t>
      </w:r>
    </w:p>
    <w:p w14:paraId="7D1ED39C" w14:textId="7190773C" w:rsidR="001D33DB" w:rsidRPr="00593C75" w:rsidDel="00B30A49" w:rsidRDefault="001D33DB" w:rsidP="001D33DB">
      <w:pPr>
        <w:rPr>
          <w:del w:id="80" w:author="Jeni Loftus (jmloftus)" w:date="2025-09-04T11:26:00Z" w16du:dateUtc="2025-09-04T16:26:00Z"/>
          <w:b/>
          <w:bCs/>
          <w:szCs w:val="24"/>
        </w:rPr>
      </w:pPr>
      <w:del w:id="81" w:author="Jeni Loftus (jmloftus)" w:date="2025-09-04T11:26:00Z" w16du:dateUtc="2025-09-04T16:26:00Z">
        <w:r w:rsidRPr="00593C75" w:rsidDel="00B30A49">
          <w:rPr>
            <w:b/>
            <w:bCs/>
            <w:szCs w:val="24"/>
          </w:rPr>
          <w:delText>Appointment of Faculty Representatives to University Committees</w:delText>
        </w:r>
      </w:del>
    </w:p>
    <w:p w14:paraId="4AB062F8" w14:textId="77777777" w:rsidR="00B30A49" w:rsidRPr="00593C75" w:rsidRDefault="00B30A49" w:rsidP="00B30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82" w:author="Jeni Loftus (jmloftus)" w:date="2025-09-04T11:26:00Z" w16du:dateUtc="2025-09-04T16:26:00Z"/>
          <w:b/>
          <w:bCs/>
          <w:color w:val="000000"/>
          <w:sz w:val="22"/>
          <w:szCs w:val="22"/>
          <w:rPrChange w:id="83" w:author="Barbara J Fitzgerald (bjftzgrl)" w:date="2025-09-24T10:49:00Z" w16du:dateUtc="2025-09-24T15:49:00Z">
            <w:rPr>
              <w:ins w:id="84" w:author="Jeni Loftus (jmloftus)" w:date="2025-09-04T11:26:00Z" w16du:dateUtc="2025-09-04T16:26:00Z"/>
              <w:color w:val="000000"/>
              <w:sz w:val="22"/>
              <w:szCs w:val="22"/>
            </w:rPr>
          </w:rPrChange>
        </w:rPr>
      </w:pPr>
      <w:commentRangeStart w:id="85"/>
      <w:ins w:id="86" w:author="Jeni Loftus (jmloftus)" w:date="2025-09-04T11:26:00Z" w16du:dateUtc="2025-09-04T16:26:00Z">
        <w:r w:rsidRPr="00593C75">
          <w:rPr>
            <w:b/>
            <w:bCs/>
            <w:color w:val="000000"/>
            <w:sz w:val="22"/>
            <w:szCs w:val="22"/>
            <w:rPrChange w:id="87" w:author="Barbara J Fitzgerald (bjftzgrl)" w:date="2025-09-24T10:49:00Z" w16du:dateUtc="2025-09-24T15:49:00Z">
              <w:rPr>
                <w:color w:val="000000"/>
                <w:sz w:val="22"/>
                <w:szCs w:val="22"/>
              </w:rPr>
            </w:rPrChange>
          </w:rPr>
          <w:t xml:space="preserve">Motion </w:t>
        </w:r>
      </w:ins>
      <w:commentRangeEnd w:id="85"/>
      <w:ins w:id="88" w:author="Jeni Loftus (jmloftus)" w:date="2025-09-04T11:29:00Z" w16du:dateUtc="2025-09-04T16:29:00Z">
        <w:r w:rsidRPr="00593C75">
          <w:rPr>
            <w:rStyle w:val="CommentReference"/>
          </w:rPr>
          <w:commentReference w:id="85"/>
        </w:r>
      </w:ins>
      <w:ins w:id="89" w:author="Jeni Loftus (jmloftus)" w:date="2025-09-04T11:26:00Z" w16du:dateUtc="2025-09-04T16:26:00Z">
        <w:r w:rsidRPr="00593C75">
          <w:rPr>
            <w:b/>
            <w:bCs/>
            <w:color w:val="000000"/>
            <w:sz w:val="22"/>
            <w:szCs w:val="22"/>
            <w:rPrChange w:id="90" w:author="Barbara J Fitzgerald (bjftzgrl)" w:date="2025-09-24T10:49:00Z" w16du:dateUtc="2025-09-24T15:49:00Z">
              <w:rPr>
                <w:color w:val="000000"/>
                <w:sz w:val="22"/>
                <w:szCs w:val="22"/>
              </w:rPr>
            </w:rPrChange>
          </w:rPr>
          <w:t>to Appoint Faculty Representatives to University Committees, Committee on Committees</w:t>
        </w:r>
      </w:ins>
    </w:p>
    <w:p w14:paraId="6BD1A4AD" w14:textId="77777777" w:rsidR="00B30A49" w:rsidRPr="00593C75" w:rsidRDefault="00B30A49" w:rsidP="00B30A49">
      <w:pPr>
        <w:rPr>
          <w:ins w:id="91" w:author="Jeni Loftus (jmloftus)" w:date="2025-09-04T11:26:00Z" w16du:dateUtc="2025-09-04T16:26:00Z"/>
          <w:b/>
          <w:bCs/>
          <w:rPrChange w:id="92" w:author="Barbara J Fitzgerald (bjftzgrl)" w:date="2025-09-24T10:49:00Z" w16du:dateUtc="2025-09-24T15:49:00Z">
            <w:rPr>
              <w:ins w:id="93" w:author="Jeni Loftus (jmloftus)" w:date="2025-09-04T11:26:00Z" w16du:dateUtc="2025-09-04T16:26:00Z"/>
            </w:rPr>
          </w:rPrChange>
        </w:rPr>
      </w:pPr>
      <w:ins w:id="94" w:author="Jeni Loftus (jmloftus)" w:date="2025-09-04T11:26:00Z" w16du:dateUtc="2025-09-04T16:26:00Z">
        <w:r w:rsidRPr="00593C75">
          <w:rPr>
            <w:b/>
            <w:bCs/>
            <w:color w:val="000000"/>
            <w:sz w:val="22"/>
            <w:szCs w:val="22"/>
            <w:rPrChange w:id="95" w:author="Barbara J Fitzgerald (bjftzgrl)" w:date="2025-09-24T10:49:00Z" w16du:dateUtc="2025-09-24T15:49:00Z">
              <w:rPr>
                <w:color w:val="000000"/>
                <w:sz w:val="22"/>
                <w:szCs w:val="22"/>
              </w:rPr>
            </w:rPrChange>
          </w:rPr>
          <w:t>– Stephanie Huette, Associate Professor, Chair of the Committee on Committees</w:t>
        </w:r>
      </w:ins>
    </w:p>
    <w:p w14:paraId="528A5EEF" w14:textId="3FE824FF" w:rsidR="00B30A49" w:rsidRPr="00593C75" w:rsidRDefault="00B30A49" w:rsidP="001D33DB">
      <w:pPr>
        <w:rPr>
          <w:ins w:id="96" w:author="Jeni Loftus (jmloftus)" w:date="2025-09-04T11:26:00Z" w16du:dateUtc="2025-09-04T16:26:00Z"/>
          <w:szCs w:val="24"/>
          <w:rPrChange w:id="97" w:author="Barbara J Fitzgerald (bjftzgrl)" w:date="2025-09-24T10:49:00Z" w16du:dateUtc="2025-09-24T15:49:00Z">
            <w:rPr>
              <w:ins w:id="98" w:author="Jeni Loftus (jmloftus)" w:date="2025-09-04T11:26:00Z" w16du:dateUtc="2025-09-04T16:26:00Z"/>
              <w:b/>
              <w:bCs/>
              <w:szCs w:val="24"/>
            </w:rPr>
          </w:rPrChange>
        </w:rPr>
      </w:pPr>
      <w:ins w:id="99" w:author="Jeni Loftus (jmloftus)" w:date="2025-09-04T11:27:00Z" w16du:dateUtc="2025-09-04T16:27:00Z">
        <w:r w:rsidRPr="00593C75">
          <w:rPr>
            <w:szCs w:val="24"/>
            <w:rPrChange w:id="100" w:author="Barbara J Fitzgerald (bjftzgrl)" w:date="2025-09-24T10:49:00Z" w16du:dateUtc="2025-09-24T15:49:00Z">
              <w:rPr>
                <w:b/>
                <w:bCs/>
                <w:szCs w:val="24"/>
              </w:rPr>
            </w:rPrChange>
          </w:rPr>
          <w:t>Motion attached</w:t>
        </w:r>
      </w:ins>
    </w:p>
    <w:p w14:paraId="22A8FCB6" w14:textId="525AB724" w:rsidR="001D33DB" w:rsidRPr="00593C75" w:rsidDel="00B30A49" w:rsidRDefault="001D33DB" w:rsidP="001D33DB">
      <w:pPr>
        <w:numPr>
          <w:ilvl w:val="0"/>
          <w:numId w:val="42"/>
        </w:numPr>
        <w:suppressAutoHyphens w:val="0"/>
        <w:spacing w:before="0" w:after="160" w:line="278" w:lineRule="auto"/>
        <w:rPr>
          <w:del w:id="101" w:author="Jeni Loftus (jmloftus)" w:date="2025-09-04T11:26:00Z" w16du:dateUtc="2025-09-04T16:26:00Z"/>
          <w:szCs w:val="24"/>
        </w:rPr>
      </w:pPr>
      <w:del w:id="102" w:author="Jeni Loftus (jmloftus)" w:date="2025-09-04T11:26:00Z" w16du:dateUtc="2025-09-04T16:26:00Z">
        <w:r w:rsidRPr="00593C75" w:rsidDel="00B30A49">
          <w:rPr>
            <w:szCs w:val="24"/>
          </w:rPr>
          <w:delText xml:space="preserve">Stephanie Huette, Chair on the Committee on Committees presents the motion to appoint faculty representatives to various university committees, including the President's Policy Review Board, General Office and Office of the Provost, Honorary Degree Committee, Undergraduate Appeals Committee, University Undergraduate Council, University Council, Graduate Studies and Finance Facilities and Service Committees, Information Technology Division, Information Security Advisor, Teaching and Learning Advisory Committee, and Advisory Committee. See filed motion for more details. </w:delText>
        </w:r>
      </w:del>
    </w:p>
    <w:p w14:paraId="47F3A177" w14:textId="77777777" w:rsidR="001D33DB" w:rsidRPr="00593C75" w:rsidRDefault="001D33DB" w:rsidP="001D33DB">
      <w:pPr>
        <w:numPr>
          <w:ilvl w:val="0"/>
          <w:numId w:val="42"/>
        </w:numPr>
        <w:suppressAutoHyphens w:val="0"/>
        <w:spacing w:before="0" w:after="160" w:line="278" w:lineRule="auto"/>
        <w:rPr>
          <w:szCs w:val="24"/>
        </w:rPr>
      </w:pPr>
      <w:r w:rsidRPr="00593C75">
        <w:rPr>
          <w:szCs w:val="24"/>
        </w:rPr>
        <w:t xml:space="preserve">Voice vote on the motion to appoint faculty representatives, with no objections raised. Motion passed unanimously. </w:t>
      </w:r>
    </w:p>
    <w:p w14:paraId="688639C7" w14:textId="15525A3D" w:rsidR="001D33DB" w:rsidRPr="00593C75" w:rsidDel="003956E0" w:rsidRDefault="001D33DB" w:rsidP="001D33DB">
      <w:pPr>
        <w:ind w:left="360"/>
        <w:rPr>
          <w:del w:id="103" w:author="Barbara J Fitzgerald (bjftzgrl)" w:date="2025-09-24T10:51:00Z" w16du:dateUtc="2025-09-24T15:51:00Z"/>
          <w:szCs w:val="24"/>
        </w:rPr>
      </w:pPr>
    </w:p>
    <w:p w14:paraId="0063888C" w14:textId="77777777" w:rsidR="001D33DB" w:rsidRPr="00593C75" w:rsidRDefault="001D33DB" w:rsidP="001D33DB">
      <w:pPr>
        <w:ind w:left="360"/>
        <w:rPr>
          <w:szCs w:val="24"/>
        </w:rPr>
      </w:pPr>
      <w:r w:rsidRPr="00593C75">
        <w:rPr>
          <w:szCs w:val="24"/>
        </w:rPr>
        <w:t xml:space="preserve">Introduction of the Ombudsperson, Sarah Bridges, and the Faculty Trustee, Jeff Marchetta, with Jeff issuing an open invitation to attend the September quarterly Board meeting to be held the next day. </w:t>
      </w:r>
    </w:p>
    <w:p w14:paraId="399D7D0F" w14:textId="77777777" w:rsidR="001D33DB" w:rsidRPr="00593C75" w:rsidRDefault="001D33DB" w:rsidP="001D33DB">
      <w:pPr>
        <w:rPr>
          <w:szCs w:val="24"/>
        </w:rPr>
      </w:pPr>
    </w:p>
    <w:p w14:paraId="1FBAFD15" w14:textId="1E2B3FDC" w:rsidR="0032093A" w:rsidRPr="00593C75" w:rsidRDefault="00AD7909" w:rsidP="0032093A">
      <w:pPr>
        <w:rPr>
          <w:rFonts w:asciiTheme="minorHAnsi" w:hAnsiTheme="minorHAnsi" w:cstheme="minorHAnsi"/>
          <w:b/>
          <w:bCs/>
          <w:szCs w:val="24"/>
        </w:rPr>
      </w:pPr>
      <w:r w:rsidRPr="00593C75">
        <w:rPr>
          <w:rFonts w:asciiTheme="minorHAnsi" w:hAnsiTheme="minorHAnsi" w:cstheme="minorHAnsi"/>
          <w:b/>
          <w:bCs/>
          <w:szCs w:val="24"/>
          <w:rPrChange w:id="104" w:author="Barbara J Fitzgerald (bjftzgrl)" w:date="2025-09-24T10:49:00Z" w16du:dateUtc="2025-09-24T15:49:00Z">
            <w:rPr>
              <w:rFonts w:asciiTheme="minorHAnsi" w:hAnsiTheme="minorHAnsi" w:cstheme="minorHAnsi"/>
              <w:b/>
              <w:bCs/>
              <w:szCs w:val="24"/>
              <w:highlight w:val="yellow"/>
            </w:rPr>
          </w:rPrChange>
        </w:rPr>
        <w:t>9</w:t>
      </w:r>
      <w:r w:rsidR="004B0AC8" w:rsidRPr="00593C75">
        <w:rPr>
          <w:rFonts w:asciiTheme="minorHAnsi" w:hAnsiTheme="minorHAnsi" w:cstheme="minorHAnsi"/>
          <w:b/>
          <w:bCs/>
          <w:szCs w:val="24"/>
          <w:rPrChange w:id="105" w:author="Barbara J Fitzgerald (bjftzgrl)" w:date="2025-09-24T10:49:00Z" w16du:dateUtc="2025-09-24T15:49:00Z">
            <w:rPr>
              <w:rFonts w:asciiTheme="minorHAnsi" w:hAnsiTheme="minorHAnsi" w:cstheme="minorHAnsi"/>
              <w:b/>
              <w:bCs/>
              <w:szCs w:val="24"/>
              <w:highlight w:val="yellow"/>
            </w:rPr>
          </w:rPrChange>
        </w:rPr>
        <w:t>.2</w:t>
      </w:r>
      <w:r w:rsidR="004B0AC8" w:rsidRPr="00593C75">
        <w:rPr>
          <w:rFonts w:asciiTheme="minorHAnsi" w:hAnsiTheme="minorHAnsi" w:cstheme="minorHAnsi"/>
          <w:b/>
          <w:bCs/>
          <w:szCs w:val="24"/>
        </w:rPr>
        <w:t>.2</w:t>
      </w:r>
      <w:r w:rsidR="009E0707" w:rsidRPr="00593C75">
        <w:rPr>
          <w:rFonts w:asciiTheme="minorHAnsi" w:hAnsiTheme="minorHAnsi" w:cstheme="minorHAnsi"/>
          <w:b/>
          <w:bCs/>
          <w:szCs w:val="24"/>
        </w:rPr>
        <w:t>5</w:t>
      </w:r>
      <w:r w:rsidR="0032093A" w:rsidRPr="00593C75">
        <w:rPr>
          <w:rFonts w:asciiTheme="minorHAnsi" w:hAnsiTheme="minorHAnsi" w:cstheme="minorHAnsi"/>
          <w:b/>
          <w:bCs/>
          <w:szCs w:val="24"/>
        </w:rPr>
        <w:t>.0</w:t>
      </w:r>
      <w:r w:rsidR="00007AAF" w:rsidRPr="00593C75">
        <w:rPr>
          <w:rFonts w:asciiTheme="minorHAnsi" w:hAnsiTheme="minorHAnsi" w:cstheme="minorHAnsi"/>
          <w:b/>
          <w:bCs/>
          <w:szCs w:val="24"/>
        </w:rPr>
        <w:t>7</w:t>
      </w:r>
      <w:r w:rsidR="0032093A" w:rsidRPr="00593C75">
        <w:rPr>
          <w:rFonts w:asciiTheme="minorHAnsi" w:hAnsiTheme="minorHAnsi" w:cstheme="minorHAnsi"/>
          <w:b/>
          <w:bCs/>
          <w:szCs w:val="24"/>
        </w:rPr>
        <w:tab/>
        <w:t>ANNOUNCEMENTS</w:t>
      </w:r>
    </w:p>
    <w:p w14:paraId="32516E67" w14:textId="1AE65268" w:rsidR="001D33DB" w:rsidRPr="00593C75" w:rsidRDefault="001D33DB" w:rsidP="0032093A">
      <w:pPr>
        <w:rPr>
          <w:rFonts w:asciiTheme="minorHAnsi" w:hAnsiTheme="minorHAnsi" w:cstheme="minorHAnsi"/>
          <w:b/>
          <w:bCs/>
          <w:szCs w:val="24"/>
        </w:rPr>
      </w:pPr>
      <w:r w:rsidRPr="00593C75">
        <w:rPr>
          <w:rFonts w:asciiTheme="minorHAnsi" w:hAnsiTheme="minorHAnsi" w:cstheme="minorHAnsi"/>
          <w:b/>
          <w:bCs/>
          <w:szCs w:val="24"/>
        </w:rPr>
        <w:tab/>
        <w:t>- No announcements were made</w:t>
      </w:r>
    </w:p>
    <w:p w14:paraId="70F33FD9" w14:textId="77777777" w:rsidR="008831B7" w:rsidRPr="00593C75" w:rsidRDefault="008831B7" w:rsidP="008831B7">
      <w:pPr>
        <w:rPr>
          <w:rFonts w:asciiTheme="minorHAnsi" w:hAnsiTheme="minorHAnsi" w:cstheme="minorHAnsi"/>
          <w:szCs w:val="24"/>
        </w:rPr>
      </w:pPr>
    </w:p>
    <w:p w14:paraId="2F572A0A" w14:textId="4AE8C04F" w:rsidR="00073FEF" w:rsidRPr="00593C75" w:rsidRDefault="00AD7909" w:rsidP="00073FEF">
      <w:pPr>
        <w:rPr>
          <w:rFonts w:asciiTheme="minorHAnsi" w:hAnsiTheme="minorHAnsi" w:cstheme="minorHAnsi"/>
          <w:b/>
          <w:bCs/>
          <w:szCs w:val="24"/>
        </w:rPr>
      </w:pPr>
      <w:r w:rsidRPr="00593C75">
        <w:rPr>
          <w:rFonts w:asciiTheme="minorHAnsi" w:hAnsiTheme="minorHAnsi" w:cstheme="minorHAnsi"/>
          <w:b/>
          <w:bCs/>
          <w:szCs w:val="24"/>
          <w:rPrChange w:id="106" w:author="Barbara J Fitzgerald (bjftzgrl)" w:date="2025-09-24T10:49:00Z" w16du:dateUtc="2025-09-24T15:49:00Z">
            <w:rPr>
              <w:rFonts w:asciiTheme="minorHAnsi" w:hAnsiTheme="minorHAnsi" w:cstheme="minorHAnsi"/>
              <w:b/>
              <w:bCs/>
              <w:szCs w:val="24"/>
              <w:highlight w:val="yellow"/>
            </w:rPr>
          </w:rPrChange>
        </w:rPr>
        <w:t>9</w:t>
      </w:r>
      <w:r w:rsidR="004B0AC8" w:rsidRPr="00593C75">
        <w:rPr>
          <w:rFonts w:asciiTheme="minorHAnsi" w:hAnsiTheme="minorHAnsi" w:cstheme="minorHAnsi"/>
          <w:b/>
          <w:bCs/>
          <w:szCs w:val="24"/>
          <w:rPrChange w:id="107" w:author="Barbara J Fitzgerald (bjftzgrl)" w:date="2025-09-24T10:49:00Z" w16du:dateUtc="2025-09-24T15:49:00Z">
            <w:rPr>
              <w:rFonts w:asciiTheme="minorHAnsi" w:hAnsiTheme="minorHAnsi" w:cstheme="minorHAnsi"/>
              <w:b/>
              <w:bCs/>
              <w:szCs w:val="24"/>
              <w:highlight w:val="yellow"/>
            </w:rPr>
          </w:rPrChange>
        </w:rPr>
        <w:t>.2</w:t>
      </w:r>
      <w:r w:rsidR="004B0AC8" w:rsidRPr="00593C75">
        <w:rPr>
          <w:rFonts w:asciiTheme="minorHAnsi" w:hAnsiTheme="minorHAnsi" w:cstheme="minorHAnsi"/>
          <w:b/>
          <w:bCs/>
          <w:szCs w:val="24"/>
        </w:rPr>
        <w:t>.2</w:t>
      </w:r>
      <w:r w:rsidR="009E0707" w:rsidRPr="00593C75">
        <w:rPr>
          <w:rFonts w:asciiTheme="minorHAnsi" w:hAnsiTheme="minorHAnsi" w:cstheme="minorHAnsi"/>
          <w:b/>
          <w:bCs/>
          <w:szCs w:val="24"/>
        </w:rPr>
        <w:t>5</w:t>
      </w:r>
      <w:r w:rsidR="00A00382" w:rsidRPr="00593C75">
        <w:rPr>
          <w:rFonts w:asciiTheme="minorHAnsi" w:hAnsiTheme="minorHAnsi" w:cstheme="minorHAnsi"/>
          <w:b/>
          <w:bCs/>
          <w:szCs w:val="24"/>
        </w:rPr>
        <w:t>.</w:t>
      </w:r>
      <w:r w:rsidR="00CD6D34" w:rsidRPr="00593C75">
        <w:rPr>
          <w:rFonts w:asciiTheme="minorHAnsi" w:hAnsiTheme="minorHAnsi" w:cstheme="minorHAnsi"/>
          <w:b/>
          <w:bCs/>
          <w:szCs w:val="24"/>
        </w:rPr>
        <w:t>0</w:t>
      </w:r>
      <w:r w:rsidR="00007AAF" w:rsidRPr="00593C75">
        <w:rPr>
          <w:rFonts w:asciiTheme="minorHAnsi" w:hAnsiTheme="minorHAnsi" w:cstheme="minorHAnsi"/>
          <w:b/>
          <w:bCs/>
          <w:szCs w:val="24"/>
        </w:rPr>
        <w:t>8</w:t>
      </w:r>
      <w:r w:rsidR="00073FEF" w:rsidRPr="00593C75">
        <w:rPr>
          <w:rFonts w:asciiTheme="minorHAnsi" w:hAnsiTheme="minorHAnsi" w:cstheme="minorHAnsi"/>
          <w:b/>
          <w:bCs/>
          <w:szCs w:val="24"/>
        </w:rPr>
        <w:tab/>
        <w:t>ADJOURN</w:t>
      </w:r>
    </w:p>
    <w:p w14:paraId="2F150E37" w14:textId="4DCF9DAA" w:rsidR="000D7544" w:rsidRPr="001D33DB" w:rsidDel="003956E0" w:rsidRDefault="000D3748" w:rsidP="005816DE">
      <w:pPr>
        <w:rPr>
          <w:del w:id="108" w:author="Barbara J Fitzgerald (bjftzgrl)" w:date="2025-09-24T10:51:00Z" w16du:dateUtc="2025-09-24T15:51:00Z"/>
          <w:rFonts w:asciiTheme="minorHAnsi" w:hAnsiTheme="minorHAnsi" w:cstheme="minorHAnsi"/>
          <w:szCs w:val="24"/>
        </w:rPr>
      </w:pPr>
      <w:r w:rsidRPr="00593C75">
        <w:rPr>
          <w:rFonts w:asciiTheme="minorHAnsi" w:hAnsiTheme="minorHAnsi" w:cstheme="minorHAnsi"/>
          <w:szCs w:val="24"/>
        </w:rPr>
        <w:t>T</w:t>
      </w:r>
      <w:r w:rsidR="00073FEF" w:rsidRPr="00593C75">
        <w:rPr>
          <w:rFonts w:asciiTheme="minorHAnsi" w:hAnsiTheme="minorHAnsi" w:cstheme="minorHAnsi"/>
          <w:szCs w:val="24"/>
        </w:rPr>
        <w:t>he meeting adjourned</w:t>
      </w:r>
      <w:r w:rsidR="001D33DB" w:rsidRPr="00593C75">
        <w:rPr>
          <w:rFonts w:asciiTheme="minorHAnsi" w:hAnsiTheme="minorHAnsi" w:cstheme="minorHAnsi"/>
          <w:szCs w:val="24"/>
        </w:rPr>
        <w:t>, after motion and second, with unanimous voice consent</w:t>
      </w:r>
      <w:r w:rsidR="00073FEF" w:rsidRPr="00593C75">
        <w:rPr>
          <w:rFonts w:asciiTheme="minorHAnsi" w:hAnsiTheme="minorHAnsi" w:cstheme="minorHAnsi"/>
          <w:szCs w:val="24"/>
        </w:rPr>
        <w:t xml:space="preserve"> </w:t>
      </w:r>
      <w:r w:rsidR="001D33DB" w:rsidRPr="00593C75">
        <w:rPr>
          <w:rFonts w:asciiTheme="minorHAnsi" w:hAnsiTheme="minorHAnsi" w:cstheme="minorHAnsi"/>
          <w:szCs w:val="24"/>
        </w:rPr>
        <w:t>at 3:20 pm.</w:t>
      </w:r>
    </w:p>
    <w:p w14:paraId="32C13AEB" w14:textId="57494456" w:rsidR="00D71145" w:rsidDel="003956E0" w:rsidRDefault="00D71145" w:rsidP="005816DE">
      <w:pPr>
        <w:rPr>
          <w:del w:id="109" w:author="Barbara J Fitzgerald (bjftzgrl)" w:date="2025-09-24T10:51:00Z" w16du:dateUtc="2025-09-24T15:51:00Z"/>
          <w:rFonts w:asciiTheme="minorHAnsi" w:hAnsiTheme="minorHAnsi" w:cstheme="minorHAnsi"/>
          <w:szCs w:val="24"/>
        </w:rPr>
      </w:pPr>
    </w:p>
    <w:p w14:paraId="6609BB3E" w14:textId="37CCAD01" w:rsidR="00D71145" w:rsidDel="003956E0" w:rsidRDefault="00D71145" w:rsidP="005816DE">
      <w:pPr>
        <w:rPr>
          <w:del w:id="110" w:author="Barbara J Fitzgerald (bjftzgrl)" w:date="2025-09-24T10:51:00Z" w16du:dateUtc="2025-09-24T15:51:00Z"/>
          <w:rFonts w:asciiTheme="minorHAnsi" w:hAnsiTheme="minorHAnsi" w:cstheme="minorHAnsi"/>
          <w:szCs w:val="24"/>
        </w:rPr>
      </w:pPr>
    </w:p>
    <w:p w14:paraId="11C85391" w14:textId="6545A0AD" w:rsidR="00D71145" w:rsidDel="003956E0" w:rsidRDefault="00D71145" w:rsidP="005816DE">
      <w:pPr>
        <w:rPr>
          <w:del w:id="111" w:author="Barbara J Fitzgerald (bjftzgrl)" w:date="2025-09-24T10:51:00Z" w16du:dateUtc="2025-09-24T15:51:00Z"/>
          <w:rFonts w:asciiTheme="minorHAnsi" w:hAnsiTheme="minorHAnsi" w:cstheme="minorHAnsi"/>
          <w:szCs w:val="24"/>
        </w:rPr>
      </w:pPr>
    </w:p>
    <w:p w14:paraId="2775CA1C" w14:textId="2160C7D8" w:rsidR="00DE5AB0" w:rsidRPr="008831B7" w:rsidRDefault="00DE5AB0" w:rsidP="003956E0">
      <w:pPr>
        <w:suppressAutoHyphens w:val="0"/>
        <w:spacing w:before="0" w:line="240" w:lineRule="auto"/>
        <w:rPr>
          <w:rFonts w:asciiTheme="minorHAnsi" w:hAnsiTheme="minorHAnsi" w:cstheme="minorHAnsi"/>
          <w:szCs w:val="24"/>
        </w:rPr>
      </w:pPr>
    </w:p>
    <w:sectPr w:rsidR="00DE5AB0" w:rsidRPr="008831B7" w:rsidSect="00982A70">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Jeni Loftus (jmloftus)" w:date="2025-09-04T11:16:00Z" w:initials="JL">
    <w:p w14:paraId="18D9D749" w14:textId="77777777" w:rsidR="00F141A9" w:rsidRDefault="00F141A9" w:rsidP="00F141A9">
      <w:r>
        <w:rPr>
          <w:rStyle w:val="CommentReference"/>
        </w:rPr>
        <w:annotationRef/>
      </w:r>
      <w:r>
        <w:rPr>
          <w:sz w:val="20"/>
        </w:rPr>
        <w:t>I think you want to specify which minutes.  Just for clarity, or if we have two sets of minutes that need to be approved at some point.</w:t>
      </w:r>
    </w:p>
  </w:comment>
  <w:comment w:id="41" w:author="Jeni Loftus (jmloftus)" w:date="2025-09-04T11:23:00Z" w:initials="JL">
    <w:p w14:paraId="48CC0934" w14:textId="77777777" w:rsidR="00F141A9" w:rsidRDefault="00F141A9" w:rsidP="00F141A9">
      <w:r>
        <w:rPr>
          <w:rStyle w:val="CommentReference"/>
        </w:rPr>
        <w:annotationRef/>
      </w:r>
      <w:r>
        <w:rPr>
          <w:sz w:val="20"/>
        </w:rPr>
        <w:t xml:space="preserve">I think it's easier to locate reports if you put the committee first, then the who did the report.  And I personally like that information on a separate line.  Again, just easier to find the info later.  Should anyone ever go back and look for it.  I'm not sure about how you want to do the bullets in that situation. </w:t>
      </w:r>
    </w:p>
  </w:comment>
  <w:comment w:id="85" w:author="Jeni Loftus (jmloftus)" w:date="2025-09-04T11:29:00Z" w:initials="JL">
    <w:p w14:paraId="263A2E8A" w14:textId="77777777" w:rsidR="00B30A49" w:rsidRDefault="00B30A49" w:rsidP="00B30A49">
      <w:r>
        <w:rPr>
          <w:rStyle w:val="CommentReference"/>
        </w:rPr>
        <w:annotationRef/>
      </w:r>
      <w:r>
        <w:rPr>
          <w:sz w:val="20"/>
        </w:rPr>
        <w:t xml:space="preserve">What you had is fine, but I think it makes your life easier if you just copy the basic wording of the agenda item here instead of trying to summarize it.  I just attached motions to the end of the minutes, though you don't have to do that.  The motions will also get posted on the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9D749" w15:done="0"/>
  <w15:commentEx w15:paraId="48CC0934" w15:done="0"/>
  <w15:commentEx w15:paraId="263A2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22A64" w16cex:dateUtc="2025-09-04T16:16:00Z"/>
  <w16cex:commentExtensible w16cex:durableId="018CF1AB" w16cex:dateUtc="2025-09-04T16:23:00Z"/>
  <w16cex:commentExtensible w16cex:durableId="13DDC328" w16cex:dateUtc="2025-09-04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9D749" w16cid:durableId="24322A64"/>
  <w16cid:commentId w16cid:paraId="48CC0934" w16cid:durableId="018CF1AB"/>
  <w16cid:commentId w16cid:paraId="263A2E8A" w16cid:durableId="13DDC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72B4" w14:textId="77777777" w:rsidR="008446D6" w:rsidRDefault="008446D6" w:rsidP="004C196C">
      <w:pPr>
        <w:spacing w:before="0" w:line="240" w:lineRule="auto"/>
      </w:pPr>
      <w:r>
        <w:separator/>
      </w:r>
    </w:p>
  </w:endnote>
  <w:endnote w:type="continuationSeparator" w:id="0">
    <w:p w14:paraId="1C0255BB" w14:textId="77777777" w:rsidR="008446D6" w:rsidRDefault="008446D6" w:rsidP="004C19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B645" w14:textId="77777777" w:rsidR="008446D6" w:rsidRDefault="008446D6" w:rsidP="004C196C">
      <w:pPr>
        <w:spacing w:before="0" w:line="240" w:lineRule="auto"/>
      </w:pPr>
      <w:r>
        <w:separator/>
      </w:r>
    </w:p>
  </w:footnote>
  <w:footnote w:type="continuationSeparator" w:id="0">
    <w:p w14:paraId="37B323F0" w14:textId="77777777" w:rsidR="008446D6" w:rsidRDefault="008446D6" w:rsidP="004C196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476789"/>
    <w:multiLevelType w:val="multilevel"/>
    <w:tmpl w:val="742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6"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9" w15:restartNumberingAfterBreak="0">
    <w:nsid w:val="1C646DD0"/>
    <w:multiLevelType w:val="hybridMultilevel"/>
    <w:tmpl w:val="3C3E77D8"/>
    <w:lvl w:ilvl="0" w:tplc="26EA3702">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10"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5B1BDD"/>
    <w:multiLevelType w:val="hybridMultilevel"/>
    <w:tmpl w:val="4BCA1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4005F"/>
    <w:multiLevelType w:val="multilevel"/>
    <w:tmpl w:val="F74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71A20"/>
    <w:multiLevelType w:val="multilevel"/>
    <w:tmpl w:val="E778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5"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70D27"/>
    <w:multiLevelType w:val="hybridMultilevel"/>
    <w:tmpl w:val="6E205422"/>
    <w:lvl w:ilvl="0" w:tplc="0F860416">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8"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77B3D"/>
    <w:multiLevelType w:val="hybridMultilevel"/>
    <w:tmpl w:val="5F24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E11172"/>
    <w:multiLevelType w:val="hybridMultilevel"/>
    <w:tmpl w:val="E786C21A"/>
    <w:lvl w:ilvl="0" w:tplc="FD1A858E">
      <w:start w:val="1"/>
      <w:numFmt w:val="decimal"/>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8"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50449"/>
    <w:multiLevelType w:val="hybridMultilevel"/>
    <w:tmpl w:val="1520D0DA"/>
    <w:lvl w:ilvl="0" w:tplc="BDF611C4">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33"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6" w15:restartNumberingAfterBreak="0">
    <w:nsid w:val="63D77052"/>
    <w:multiLevelType w:val="multilevel"/>
    <w:tmpl w:val="884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39"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173C1"/>
    <w:multiLevelType w:val="multilevel"/>
    <w:tmpl w:val="0F5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426751">
    <w:abstractNumId w:val="26"/>
  </w:num>
  <w:num w:numId="2" w16cid:durableId="1956018208">
    <w:abstractNumId w:val="35"/>
  </w:num>
  <w:num w:numId="3" w16cid:durableId="792671778">
    <w:abstractNumId w:val="19"/>
  </w:num>
  <w:num w:numId="4" w16cid:durableId="1232233705">
    <w:abstractNumId w:val="28"/>
  </w:num>
  <w:num w:numId="5" w16cid:durableId="832644407">
    <w:abstractNumId w:val="20"/>
  </w:num>
  <w:num w:numId="6" w16cid:durableId="297419315">
    <w:abstractNumId w:val="15"/>
  </w:num>
  <w:num w:numId="7" w16cid:durableId="1064916021">
    <w:abstractNumId w:val="1"/>
  </w:num>
  <w:num w:numId="8" w16cid:durableId="1025249904">
    <w:abstractNumId w:val="29"/>
  </w:num>
  <w:num w:numId="9" w16cid:durableId="1512455939">
    <w:abstractNumId w:val="14"/>
  </w:num>
  <w:num w:numId="10" w16cid:durableId="1629553890">
    <w:abstractNumId w:val="8"/>
  </w:num>
  <w:num w:numId="11" w16cid:durableId="2064401072">
    <w:abstractNumId w:val="0"/>
  </w:num>
  <w:num w:numId="12" w16cid:durableId="1467624589">
    <w:abstractNumId w:val="2"/>
  </w:num>
  <w:num w:numId="13" w16cid:durableId="1164971747">
    <w:abstractNumId w:val="6"/>
  </w:num>
  <w:num w:numId="14" w16cid:durableId="1816682034">
    <w:abstractNumId w:val="10"/>
  </w:num>
  <w:num w:numId="15" w16cid:durableId="999848167">
    <w:abstractNumId w:val="39"/>
  </w:num>
  <w:num w:numId="16" w16cid:durableId="340200668">
    <w:abstractNumId w:val="21"/>
  </w:num>
  <w:num w:numId="17" w16cid:durableId="2046565649">
    <w:abstractNumId w:val="18"/>
  </w:num>
  <w:num w:numId="18" w16cid:durableId="1196234878">
    <w:abstractNumId w:val="40"/>
  </w:num>
  <w:num w:numId="19" w16cid:durableId="1425374123">
    <w:abstractNumId w:val="4"/>
  </w:num>
  <w:num w:numId="20" w16cid:durableId="362948180">
    <w:abstractNumId w:val="22"/>
  </w:num>
  <w:num w:numId="21" w16cid:durableId="375861280">
    <w:abstractNumId w:val="16"/>
  </w:num>
  <w:num w:numId="22" w16cid:durableId="1959332926">
    <w:abstractNumId w:val="33"/>
  </w:num>
  <w:num w:numId="23" w16cid:durableId="1382368459">
    <w:abstractNumId w:val="37"/>
  </w:num>
  <w:num w:numId="24" w16cid:durableId="1778133826">
    <w:abstractNumId w:val="7"/>
  </w:num>
  <w:num w:numId="25" w16cid:durableId="1182738843">
    <w:abstractNumId w:val="34"/>
  </w:num>
  <w:num w:numId="26" w16cid:durableId="311369031">
    <w:abstractNumId w:val="38"/>
  </w:num>
  <w:num w:numId="27" w16cid:durableId="1802189852">
    <w:abstractNumId w:val="23"/>
  </w:num>
  <w:num w:numId="28" w16cid:durableId="1787196976">
    <w:abstractNumId w:val="24"/>
  </w:num>
  <w:num w:numId="29" w16cid:durableId="186526528">
    <w:abstractNumId w:val="30"/>
  </w:num>
  <w:num w:numId="30" w16cid:durableId="1211767868">
    <w:abstractNumId w:val="31"/>
  </w:num>
  <w:num w:numId="31" w16cid:durableId="1959991724">
    <w:abstractNumId w:val="17"/>
  </w:num>
  <w:num w:numId="32" w16cid:durableId="143744319">
    <w:abstractNumId w:val="32"/>
  </w:num>
  <w:num w:numId="33" w16cid:durableId="2068722230">
    <w:abstractNumId w:val="9"/>
  </w:num>
  <w:num w:numId="34" w16cid:durableId="131337102">
    <w:abstractNumId w:val="5"/>
  </w:num>
  <w:num w:numId="35" w16cid:durableId="2071611481">
    <w:abstractNumId w:val="27"/>
  </w:num>
  <w:num w:numId="36" w16cid:durableId="1061174962">
    <w:abstractNumId w:val="41"/>
  </w:num>
  <w:num w:numId="37" w16cid:durableId="1883788737">
    <w:abstractNumId w:val="36"/>
  </w:num>
  <w:num w:numId="38" w16cid:durableId="183136450">
    <w:abstractNumId w:val="12"/>
  </w:num>
  <w:num w:numId="39" w16cid:durableId="892958446">
    <w:abstractNumId w:val="25"/>
  </w:num>
  <w:num w:numId="40" w16cid:durableId="1638609870">
    <w:abstractNumId w:val="11"/>
  </w:num>
  <w:num w:numId="41" w16cid:durableId="1598826038">
    <w:abstractNumId w:val="13"/>
  </w:num>
  <w:num w:numId="42" w16cid:durableId="92492561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 Fitzgerald (bjftzgrl)">
    <w15:presenceInfo w15:providerId="AD" w15:userId="S::bjftzgrl@memphis.edu::58b5d780-7098-4798-a046-40cf1b922a8d"/>
  </w15:person>
  <w15:person w15:author="Jeni Loftus (jmloftus)">
    <w15:presenceInfo w15:providerId="AD" w15:userId="S::jmloftus@memphis.edu::6ba0a4fc-1e67-42b1-b788-39e34d903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253C"/>
    <w:rsid w:val="00003C9C"/>
    <w:rsid w:val="00007AAF"/>
    <w:rsid w:val="0001139C"/>
    <w:rsid w:val="000128FD"/>
    <w:rsid w:val="00014298"/>
    <w:rsid w:val="00015FF6"/>
    <w:rsid w:val="000236F5"/>
    <w:rsid w:val="00024106"/>
    <w:rsid w:val="00026EF9"/>
    <w:rsid w:val="0002724E"/>
    <w:rsid w:val="00032D18"/>
    <w:rsid w:val="000353E6"/>
    <w:rsid w:val="0004134C"/>
    <w:rsid w:val="00041F83"/>
    <w:rsid w:val="00043B11"/>
    <w:rsid w:val="00043B89"/>
    <w:rsid w:val="00045558"/>
    <w:rsid w:val="000456D6"/>
    <w:rsid w:val="00045D88"/>
    <w:rsid w:val="0004766B"/>
    <w:rsid w:val="00050EB4"/>
    <w:rsid w:val="00051524"/>
    <w:rsid w:val="00053221"/>
    <w:rsid w:val="00053AF5"/>
    <w:rsid w:val="00062D6B"/>
    <w:rsid w:val="00064459"/>
    <w:rsid w:val="00070819"/>
    <w:rsid w:val="00070A78"/>
    <w:rsid w:val="00073FEF"/>
    <w:rsid w:val="0007406E"/>
    <w:rsid w:val="000759F4"/>
    <w:rsid w:val="00075B11"/>
    <w:rsid w:val="00077C9A"/>
    <w:rsid w:val="00081651"/>
    <w:rsid w:val="00082965"/>
    <w:rsid w:val="00083C98"/>
    <w:rsid w:val="00083CE3"/>
    <w:rsid w:val="000847F9"/>
    <w:rsid w:val="000921E1"/>
    <w:rsid w:val="0009236E"/>
    <w:rsid w:val="00092C39"/>
    <w:rsid w:val="00094BC3"/>
    <w:rsid w:val="000A2955"/>
    <w:rsid w:val="000A47B6"/>
    <w:rsid w:val="000A577F"/>
    <w:rsid w:val="000A6048"/>
    <w:rsid w:val="000A67A2"/>
    <w:rsid w:val="000B103F"/>
    <w:rsid w:val="000B6081"/>
    <w:rsid w:val="000C0E4B"/>
    <w:rsid w:val="000C1518"/>
    <w:rsid w:val="000C1DE0"/>
    <w:rsid w:val="000C3178"/>
    <w:rsid w:val="000C3C5F"/>
    <w:rsid w:val="000C4DE1"/>
    <w:rsid w:val="000C57D3"/>
    <w:rsid w:val="000D3748"/>
    <w:rsid w:val="000D59B9"/>
    <w:rsid w:val="000D7544"/>
    <w:rsid w:val="000E1A54"/>
    <w:rsid w:val="000E20D1"/>
    <w:rsid w:val="000E24DB"/>
    <w:rsid w:val="000E2C8C"/>
    <w:rsid w:val="000E3630"/>
    <w:rsid w:val="000E5FB4"/>
    <w:rsid w:val="000F063D"/>
    <w:rsid w:val="000F0923"/>
    <w:rsid w:val="000F23D4"/>
    <w:rsid w:val="000F28D2"/>
    <w:rsid w:val="000F3702"/>
    <w:rsid w:val="000F760B"/>
    <w:rsid w:val="00106541"/>
    <w:rsid w:val="0010664D"/>
    <w:rsid w:val="0010672E"/>
    <w:rsid w:val="001108FB"/>
    <w:rsid w:val="00115774"/>
    <w:rsid w:val="00116750"/>
    <w:rsid w:val="001173FF"/>
    <w:rsid w:val="00124013"/>
    <w:rsid w:val="00126D41"/>
    <w:rsid w:val="00127487"/>
    <w:rsid w:val="0012798D"/>
    <w:rsid w:val="001332D5"/>
    <w:rsid w:val="001345FC"/>
    <w:rsid w:val="00134631"/>
    <w:rsid w:val="00136AA7"/>
    <w:rsid w:val="00140E62"/>
    <w:rsid w:val="00146F59"/>
    <w:rsid w:val="00151222"/>
    <w:rsid w:val="00151F3A"/>
    <w:rsid w:val="0015256B"/>
    <w:rsid w:val="0015408E"/>
    <w:rsid w:val="0015513A"/>
    <w:rsid w:val="001565D3"/>
    <w:rsid w:val="001574CB"/>
    <w:rsid w:val="00160C6D"/>
    <w:rsid w:val="001636FB"/>
    <w:rsid w:val="00164ACC"/>
    <w:rsid w:val="00164BD5"/>
    <w:rsid w:val="00165F61"/>
    <w:rsid w:val="00167C32"/>
    <w:rsid w:val="00171A89"/>
    <w:rsid w:val="00172115"/>
    <w:rsid w:val="0017261C"/>
    <w:rsid w:val="001755E0"/>
    <w:rsid w:val="0018005D"/>
    <w:rsid w:val="001802E8"/>
    <w:rsid w:val="001840A4"/>
    <w:rsid w:val="001904F8"/>
    <w:rsid w:val="00192285"/>
    <w:rsid w:val="00196788"/>
    <w:rsid w:val="001A1243"/>
    <w:rsid w:val="001A1402"/>
    <w:rsid w:val="001A1B82"/>
    <w:rsid w:val="001A1FC0"/>
    <w:rsid w:val="001A40B1"/>
    <w:rsid w:val="001A49CF"/>
    <w:rsid w:val="001A5784"/>
    <w:rsid w:val="001B2321"/>
    <w:rsid w:val="001B523A"/>
    <w:rsid w:val="001B52E8"/>
    <w:rsid w:val="001B5B8B"/>
    <w:rsid w:val="001B6056"/>
    <w:rsid w:val="001B6934"/>
    <w:rsid w:val="001B7D17"/>
    <w:rsid w:val="001C467E"/>
    <w:rsid w:val="001D33DB"/>
    <w:rsid w:val="001D41E6"/>
    <w:rsid w:val="001D56CD"/>
    <w:rsid w:val="001D783A"/>
    <w:rsid w:val="001E0222"/>
    <w:rsid w:val="001E5A27"/>
    <w:rsid w:val="001E7F05"/>
    <w:rsid w:val="001F178D"/>
    <w:rsid w:val="001F51E6"/>
    <w:rsid w:val="001F61DD"/>
    <w:rsid w:val="001F677B"/>
    <w:rsid w:val="001F688D"/>
    <w:rsid w:val="001F6944"/>
    <w:rsid w:val="002011A8"/>
    <w:rsid w:val="0020404E"/>
    <w:rsid w:val="00204BEF"/>
    <w:rsid w:val="00205CF1"/>
    <w:rsid w:val="00213AB9"/>
    <w:rsid w:val="002140AE"/>
    <w:rsid w:val="0021754A"/>
    <w:rsid w:val="00221F51"/>
    <w:rsid w:val="00222333"/>
    <w:rsid w:val="002304D7"/>
    <w:rsid w:val="00230690"/>
    <w:rsid w:val="00231EDF"/>
    <w:rsid w:val="002361F5"/>
    <w:rsid w:val="0024012C"/>
    <w:rsid w:val="00250726"/>
    <w:rsid w:val="00256F0B"/>
    <w:rsid w:val="00260A92"/>
    <w:rsid w:val="00261040"/>
    <w:rsid w:val="0026133D"/>
    <w:rsid w:val="00262A63"/>
    <w:rsid w:val="00264731"/>
    <w:rsid w:val="00264A1B"/>
    <w:rsid w:val="00266C87"/>
    <w:rsid w:val="00267C87"/>
    <w:rsid w:val="00275A02"/>
    <w:rsid w:val="00275D3D"/>
    <w:rsid w:val="00276546"/>
    <w:rsid w:val="00282460"/>
    <w:rsid w:val="0028716D"/>
    <w:rsid w:val="002877C9"/>
    <w:rsid w:val="00291461"/>
    <w:rsid w:val="00291544"/>
    <w:rsid w:val="00294139"/>
    <w:rsid w:val="00294A81"/>
    <w:rsid w:val="002974B8"/>
    <w:rsid w:val="002A1EB7"/>
    <w:rsid w:val="002A25E8"/>
    <w:rsid w:val="002A7A30"/>
    <w:rsid w:val="002B0116"/>
    <w:rsid w:val="002B3545"/>
    <w:rsid w:val="002B6E7A"/>
    <w:rsid w:val="002C37D0"/>
    <w:rsid w:val="002C7CFF"/>
    <w:rsid w:val="002D0075"/>
    <w:rsid w:val="002D2D72"/>
    <w:rsid w:val="002D2FC1"/>
    <w:rsid w:val="002D31C8"/>
    <w:rsid w:val="002D5316"/>
    <w:rsid w:val="002D5811"/>
    <w:rsid w:val="002D5B63"/>
    <w:rsid w:val="002D6703"/>
    <w:rsid w:val="002E1690"/>
    <w:rsid w:val="002E21D4"/>
    <w:rsid w:val="002E3B83"/>
    <w:rsid w:val="002E6673"/>
    <w:rsid w:val="002E6B99"/>
    <w:rsid w:val="002F36FE"/>
    <w:rsid w:val="002F42CB"/>
    <w:rsid w:val="003003A0"/>
    <w:rsid w:val="003029E2"/>
    <w:rsid w:val="00302DE8"/>
    <w:rsid w:val="00304E3B"/>
    <w:rsid w:val="00305458"/>
    <w:rsid w:val="00306FD9"/>
    <w:rsid w:val="00310E3D"/>
    <w:rsid w:val="00312833"/>
    <w:rsid w:val="00312C64"/>
    <w:rsid w:val="003153F6"/>
    <w:rsid w:val="003166EA"/>
    <w:rsid w:val="0032093A"/>
    <w:rsid w:val="003219B6"/>
    <w:rsid w:val="00322B01"/>
    <w:rsid w:val="00323552"/>
    <w:rsid w:val="00323E94"/>
    <w:rsid w:val="003309EF"/>
    <w:rsid w:val="00330A79"/>
    <w:rsid w:val="00330E84"/>
    <w:rsid w:val="00331D15"/>
    <w:rsid w:val="00332970"/>
    <w:rsid w:val="00337C76"/>
    <w:rsid w:val="00337FB8"/>
    <w:rsid w:val="00340679"/>
    <w:rsid w:val="00345BBD"/>
    <w:rsid w:val="00345CD3"/>
    <w:rsid w:val="0035705F"/>
    <w:rsid w:val="003623D5"/>
    <w:rsid w:val="00362567"/>
    <w:rsid w:val="003661A4"/>
    <w:rsid w:val="003678CD"/>
    <w:rsid w:val="00367D73"/>
    <w:rsid w:val="0037064B"/>
    <w:rsid w:val="00370BF7"/>
    <w:rsid w:val="0037224A"/>
    <w:rsid w:val="0037788F"/>
    <w:rsid w:val="003819DA"/>
    <w:rsid w:val="00382862"/>
    <w:rsid w:val="00382A89"/>
    <w:rsid w:val="0038430D"/>
    <w:rsid w:val="00384908"/>
    <w:rsid w:val="0039079C"/>
    <w:rsid w:val="00393F0B"/>
    <w:rsid w:val="003956E0"/>
    <w:rsid w:val="00397660"/>
    <w:rsid w:val="003A2CA9"/>
    <w:rsid w:val="003A4258"/>
    <w:rsid w:val="003A6612"/>
    <w:rsid w:val="003A714F"/>
    <w:rsid w:val="003A7F00"/>
    <w:rsid w:val="003B0625"/>
    <w:rsid w:val="003B3963"/>
    <w:rsid w:val="003B5571"/>
    <w:rsid w:val="003B5B3A"/>
    <w:rsid w:val="003B6F41"/>
    <w:rsid w:val="003C2190"/>
    <w:rsid w:val="003C3033"/>
    <w:rsid w:val="003C5A70"/>
    <w:rsid w:val="003C6EEB"/>
    <w:rsid w:val="003D646C"/>
    <w:rsid w:val="003E0230"/>
    <w:rsid w:val="003E162D"/>
    <w:rsid w:val="003E24CE"/>
    <w:rsid w:val="003E3FD0"/>
    <w:rsid w:val="003E443D"/>
    <w:rsid w:val="003E7988"/>
    <w:rsid w:val="003F051A"/>
    <w:rsid w:val="003F215A"/>
    <w:rsid w:val="003F2AFA"/>
    <w:rsid w:val="003F3CB7"/>
    <w:rsid w:val="003F5AD5"/>
    <w:rsid w:val="003F77AD"/>
    <w:rsid w:val="00406B3C"/>
    <w:rsid w:val="004079D9"/>
    <w:rsid w:val="00407C69"/>
    <w:rsid w:val="004120D5"/>
    <w:rsid w:val="004123D1"/>
    <w:rsid w:val="00412E12"/>
    <w:rsid w:val="004136A8"/>
    <w:rsid w:val="004174C4"/>
    <w:rsid w:val="00420064"/>
    <w:rsid w:val="00421610"/>
    <w:rsid w:val="00422F3D"/>
    <w:rsid w:val="004234A9"/>
    <w:rsid w:val="00423DFD"/>
    <w:rsid w:val="00425248"/>
    <w:rsid w:val="00427744"/>
    <w:rsid w:val="00430FBC"/>
    <w:rsid w:val="00432085"/>
    <w:rsid w:val="00436A9E"/>
    <w:rsid w:val="004376E9"/>
    <w:rsid w:val="0044013D"/>
    <w:rsid w:val="004427D0"/>
    <w:rsid w:val="0044386F"/>
    <w:rsid w:val="00443BDB"/>
    <w:rsid w:val="0044623D"/>
    <w:rsid w:val="00447BFC"/>
    <w:rsid w:val="00450E50"/>
    <w:rsid w:val="0045385E"/>
    <w:rsid w:val="00453881"/>
    <w:rsid w:val="00453E99"/>
    <w:rsid w:val="00457373"/>
    <w:rsid w:val="00460808"/>
    <w:rsid w:val="00461083"/>
    <w:rsid w:val="00464DCB"/>
    <w:rsid w:val="00466458"/>
    <w:rsid w:val="004722D6"/>
    <w:rsid w:val="00472481"/>
    <w:rsid w:val="00472BDD"/>
    <w:rsid w:val="0047368F"/>
    <w:rsid w:val="00473904"/>
    <w:rsid w:val="004803C8"/>
    <w:rsid w:val="00480C8C"/>
    <w:rsid w:val="00481A48"/>
    <w:rsid w:val="00481A61"/>
    <w:rsid w:val="00486C6B"/>
    <w:rsid w:val="00494B84"/>
    <w:rsid w:val="004A3775"/>
    <w:rsid w:val="004A4708"/>
    <w:rsid w:val="004B030D"/>
    <w:rsid w:val="004B0AC8"/>
    <w:rsid w:val="004B1B73"/>
    <w:rsid w:val="004B2817"/>
    <w:rsid w:val="004B2F3A"/>
    <w:rsid w:val="004B50FA"/>
    <w:rsid w:val="004C0642"/>
    <w:rsid w:val="004C196C"/>
    <w:rsid w:val="004C4CA5"/>
    <w:rsid w:val="004C64DD"/>
    <w:rsid w:val="004C66C8"/>
    <w:rsid w:val="004C71EC"/>
    <w:rsid w:val="004D1C56"/>
    <w:rsid w:val="004D200E"/>
    <w:rsid w:val="004D5CEE"/>
    <w:rsid w:val="004E1E93"/>
    <w:rsid w:val="004E2C95"/>
    <w:rsid w:val="004F2069"/>
    <w:rsid w:val="004F4EE9"/>
    <w:rsid w:val="004F6606"/>
    <w:rsid w:val="004F66D0"/>
    <w:rsid w:val="0050000C"/>
    <w:rsid w:val="005004E0"/>
    <w:rsid w:val="00505A65"/>
    <w:rsid w:val="005060C3"/>
    <w:rsid w:val="00506B14"/>
    <w:rsid w:val="0050702C"/>
    <w:rsid w:val="00510EA3"/>
    <w:rsid w:val="00511A4C"/>
    <w:rsid w:val="00511E2F"/>
    <w:rsid w:val="00512A62"/>
    <w:rsid w:val="00520145"/>
    <w:rsid w:val="005206F0"/>
    <w:rsid w:val="00520795"/>
    <w:rsid w:val="00524444"/>
    <w:rsid w:val="00525A9F"/>
    <w:rsid w:val="00526B38"/>
    <w:rsid w:val="005317E8"/>
    <w:rsid w:val="00532DB1"/>
    <w:rsid w:val="00534638"/>
    <w:rsid w:val="00535CFF"/>
    <w:rsid w:val="0053761D"/>
    <w:rsid w:val="00537F63"/>
    <w:rsid w:val="00542624"/>
    <w:rsid w:val="0054284E"/>
    <w:rsid w:val="005431F4"/>
    <w:rsid w:val="00550BBA"/>
    <w:rsid w:val="0055183C"/>
    <w:rsid w:val="00551E21"/>
    <w:rsid w:val="005532D6"/>
    <w:rsid w:val="005554AC"/>
    <w:rsid w:val="005606E5"/>
    <w:rsid w:val="0056264D"/>
    <w:rsid w:val="00567490"/>
    <w:rsid w:val="005722E1"/>
    <w:rsid w:val="00572EAC"/>
    <w:rsid w:val="00576B1F"/>
    <w:rsid w:val="00577432"/>
    <w:rsid w:val="005776CE"/>
    <w:rsid w:val="0057786C"/>
    <w:rsid w:val="005816DE"/>
    <w:rsid w:val="00584F56"/>
    <w:rsid w:val="00587A39"/>
    <w:rsid w:val="00593C75"/>
    <w:rsid w:val="00593FEE"/>
    <w:rsid w:val="00596BFE"/>
    <w:rsid w:val="0059752B"/>
    <w:rsid w:val="005A084F"/>
    <w:rsid w:val="005A31F4"/>
    <w:rsid w:val="005B0EF0"/>
    <w:rsid w:val="005B2471"/>
    <w:rsid w:val="005B2751"/>
    <w:rsid w:val="005B2CAC"/>
    <w:rsid w:val="005B2D57"/>
    <w:rsid w:val="005B35D0"/>
    <w:rsid w:val="005B3BE2"/>
    <w:rsid w:val="005B4A0D"/>
    <w:rsid w:val="005B5D53"/>
    <w:rsid w:val="005C0A7B"/>
    <w:rsid w:val="005C75B8"/>
    <w:rsid w:val="005D135D"/>
    <w:rsid w:val="005D1CCC"/>
    <w:rsid w:val="005D2DFF"/>
    <w:rsid w:val="005D5756"/>
    <w:rsid w:val="005E0FA3"/>
    <w:rsid w:val="005E2C35"/>
    <w:rsid w:val="005E5542"/>
    <w:rsid w:val="005E6E14"/>
    <w:rsid w:val="005E7561"/>
    <w:rsid w:val="005F10EB"/>
    <w:rsid w:val="005F1759"/>
    <w:rsid w:val="005F19E2"/>
    <w:rsid w:val="0060121B"/>
    <w:rsid w:val="00603D8B"/>
    <w:rsid w:val="00606D0A"/>
    <w:rsid w:val="00607B4E"/>
    <w:rsid w:val="00611658"/>
    <w:rsid w:val="0061510A"/>
    <w:rsid w:val="00617493"/>
    <w:rsid w:val="00617841"/>
    <w:rsid w:val="00621DE3"/>
    <w:rsid w:val="006259A5"/>
    <w:rsid w:val="00626841"/>
    <w:rsid w:val="0062701F"/>
    <w:rsid w:val="006345D0"/>
    <w:rsid w:val="00637E2A"/>
    <w:rsid w:val="00644659"/>
    <w:rsid w:val="006469DB"/>
    <w:rsid w:val="00647CDC"/>
    <w:rsid w:val="0065314A"/>
    <w:rsid w:val="00657D8F"/>
    <w:rsid w:val="00662287"/>
    <w:rsid w:val="00663A24"/>
    <w:rsid w:val="00666896"/>
    <w:rsid w:val="00670CF2"/>
    <w:rsid w:val="00672681"/>
    <w:rsid w:val="00674265"/>
    <w:rsid w:val="00675530"/>
    <w:rsid w:val="00675654"/>
    <w:rsid w:val="00675727"/>
    <w:rsid w:val="00675AF0"/>
    <w:rsid w:val="00682A1C"/>
    <w:rsid w:val="00683AC4"/>
    <w:rsid w:val="00683E1E"/>
    <w:rsid w:val="00686AE2"/>
    <w:rsid w:val="00690366"/>
    <w:rsid w:val="00691049"/>
    <w:rsid w:val="00697782"/>
    <w:rsid w:val="006A129A"/>
    <w:rsid w:val="006A156A"/>
    <w:rsid w:val="006A1A67"/>
    <w:rsid w:val="006A444D"/>
    <w:rsid w:val="006A53A2"/>
    <w:rsid w:val="006B6CC9"/>
    <w:rsid w:val="006C3720"/>
    <w:rsid w:val="006C5E72"/>
    <w:rsid w:val="006C6191"/>
    <w:rsid w:val="006D2B3F"/>
    <w:rsid w:val="006D3998"/>
    <w:rsid w:val="006E2DDE"/>
    <w:rsid w:val="006E369C"/>
    <w:rsid w:val="006E6A87"/>
    <w:rsid w:val="006E7BBD"/>
    <w:rsid w:val="006F550E"/>
    <w:rsid w:val="006F7D1A"/>
    <w:rsid w:val="007010BB"/>
    <w:rsid w:val="007013FE"/>
    <w:rsid w:val="0070318C"/>
    <w:rsid w:val="0070340D"/>
    <w:rsid w:val="00703AB8"/>
    <w:rsid w:val="007062C1"/>
    <w:rsid w:val="007064BB"/>
    <w:rsid w:val="00710695"/>
    <w:rsid w:val="007206D6"/>
    <w:rsid w:val="00721B8A"/>
    <w:rsid w:val="0072337D"/>
    <w:rsid w:val="00723CC8"/>
    <w:rsid w:val="007327B4"/>
    <w:rsid w:val="007345E1"/>
    <w:rsid w:val="00734609"/>
    <w:rsid w:val="00734C17"/>
    <w:rsid w:val="00736298"/>
    <w:rsid w:val="00737347"/>
    <w:rsid w:val="007377CB"/>
    <w:rsid w:val="00740759"/>
    <w:rsid w:val="007415EE"/>
    <w:rsid w:val="0074184B"/>
    <w:rsid w:val="00742561"/>
    <w:rsid w:val="0074318D"/>
    <w:rsid w:val="00743B88"/>
    <w:rsid w:val="0074521F"/>
    <w:rsid w:val="00745326"/>
    <w:rsid w:val="007463AC"/>
    <w:rsid w:val="00746D29"/>
    <w:rsid w:val="00750582"/>
    <w:rsid w:val="00750B21"/>
    <w:rsid w:val="00756B71"/>
    <w:rsid w:val="00757408"/>
    <w:rsid w:val="0075777B"/>
    <w:rsid w:val="00763D98"/>
    <w:rsid w:val="00764332"/>
    <w:rsid w:val="00764BB2"/>
    <w:rsid w:val="0076510B"/>
    <w:rsid w:val="0076591F"/>
    <w:rsid w:val="007678CB"/>
    <w:rsid w:val="007707C2"/>
    <w:rsid w:val="00773B83"/>
    <w:rsid w:val="00774AF1"/>
    <w:rsid w:val="00775CBF"/>
    <w:rsid w:val="00781D6D"/>
    <w:rsid w:val="00782E09"/>
    <w:rsid w:val="0078367E"/>
    <w:rsid w:val="00783A09"/>
    <w:rsid w:val="00785317"/>
    <w:rsid w:val="007855E7"/>
    <w:rsid w:val="007923CD"/>
    <w:rsid w:val="00797CC9"/>
    <w:rsid w:val="007A1577"/>
    <w:rsid w:val="007A36EE"/>
    <w:rsid w:val="007B0A37"/>
    <w:rsid w:val="007B3103"/>
    <w:rsid w:val="007B3138"/>
    <w:rsid w:val="007B3F9F"/>
    <w:rsid w:val="007B47D2"/>
    <w:rsid w:val="007B5FED"/>
    <w:rsid w:val="007B764A"/>
    <w:rsid w:val="007C0100"/>
    <w:rsid w:val="007C024A"/>
    <w:rsid w:val="007C130A"/>
    <w:rsid w:val="007C1FFB"/>
    <w:rsid w:val="007D12ED"/>
    <w:rsid w:val="007D2981"/>
    <w:rsid w:val="007D40A0"/>
    <w:rsid w:val="007D42B9"/>
    <w:rsid w:val="007E19BA"/>
    <w:rsid w:val="007E2A27"/>
    <w:rsid w:val="007E2E87"/>
    <w:rsid w:val="007E451B"/>
    <w:rsid w:val="007E4840"/>
    <w:rsid w:val="007E4853"/>
    <w:rsid w:val="007E4BE1"/>
    <w:rsid w:val="007E7CB5"/>
    <w:rsid w:val="007F1EEF"/>
    <w:rsid w:val="007F406E"/>
    <w:rsid w:val="007F5854"/>
    <w:rsid w:val="007F79E2"/>
    <w:rsid w:val="0080026F"/>
    <w:rsid w:val="0080099D"/>
    <w:rsid w:val="0080258B"/>
    <w:rsid w:val="00803124"/>
    <w:rsid w:val="00803F4A"/>
    <w:rsid w:val="008044F4"/>
    <w:rsid w:val="008060EE"/>
    <w:rsid w:val="00810F7F"/>
    <w:rsid w:val="00811656"/>
    <w:rsid w:val="0081331D"/>
    <w:rsid w:val="00817AB6"/>
    <w:rsid w:val="00824FAE"/>
    <w:rsid w:val="008319E8"/>
    <w:rsid w:val="00832774"/>
    <w:rsid w:val="00834763"/>
    <w:rsid w:val="0083722E"/>
    <w:rsid w:val="008439D0"/>
    <w:rsid w:val="008446D6"/>
    <w:rsid w:val="00845E2A"/>
    <w:rsid w:val="008465F0"/>
    <w:rsid w:val="00852B67"/>
    <w:rsid w:val="0085687C"/>
    <w:rsid w:val="0085714E"/>
    <w:rsid w:val="00857934"/>
    <w:rsid w:val="00861E41"/>
    <w:rsid w:val="008702D6"/>
    <w:rsid w:val="00872287"/>
    <w:rsid w:val="00875B3A"/>
    <w:rsid w:val="00882453"/>
    <w:rsid w:val="00882A97"/>
    <w:rsid w:val="008831B7"/>
    <w:rsid w:val="008838AB"/>
    <w:rsid w:val="008840BA"/>
    <w:rsid w:val="00887145"/>
    <w:rsid w:val="0088718E"/>
    <w:rsid w:val="008879F5"/>
    <w:rsid w:val="008918BC"/>
    <w:rsid w:val="0089285B"/>
    <w:rsid w:val="008928BD"/>
    <w:rsid w:val="00894954"/>
    <w:rsid w:val="00895C45"/>
    <w:rsid w:val="00895E9E"/>
    <w:rsid w:val="008976D7"/>
    <w:rsid w:val="008A0D90"/>
    <w:rsid w:val="008A1215"/>
    <w:rsid w:val="008A184B"/>
    <w:rsid w:val="008A6809"/>
    <w:rsid w:val="008B0D1B"/>
    <w:rsid w:val="008B24FB"/>
    <w:rsid w:val="008C3442"/>
    <w:rsid w:val="008D2CA9"/>
    <w:rsid w:val="008D2CBA"/>
    <w:rsid w:val="008D3D81"/>
    <w:rsid w:val="008D5C6D"/>
    <w:rsid w:val="008E2073"/>
    <w:rsid w:val="008E2BBB"/>
    <w:rsid w:val="008E45BA"/>
    <w:rsid w:val="008E6255"/>
    <w:rsid w:val="008F19D5"/>
    <w:rsid w:val="008F2224"/>
    <w:rsid w:val="008F2ED7"/>
    <w:rsid w:val="008F31DD"/>
    <w:rsid w:val="008F491C"/>
    <w:rsid w:val="008F7A88"/>
    <w:rsid w:val="0090015A"/>
    <w:rsid w:val="00900B2A"/>
    <w:rsid w:val="0090216D"/>
    <w:rsid w:val="009024F4"/>
    <w:rsid w:val="00906F6B"/>
    <w:rsid w:val="00910A20"/>
    <w:rsid w:val="00910B81"/>
    <w:rsid w:val="0091299D"/>
    <w:rsid w:val="00913562"/>
    <w:rsid w:val="00914605"/>
    <w:rsid w:val="0091662B"/>
    <w:rsid w:val="00920FBA"/>
    <w:rsid w:val="009210C6"/>
    <w:rsid w:val="00923480"/>
    <w:rsid w:val="00926A06"/>
    <w:rsid w:val="00926ADB"/>
    <w:rsid w:val="00930A5E"/>
    <w:rsid w:val="00933AFF"/>
    <w:rsid w:val="009374CA"/>
    <w:rsid w:val="00940A12"/>
    <w:rsid w:val="0094140D"/>
    <w:rsid w:val="009420C0"/>
    <w:rsid w:val="009423A9"/>
    <w:rsid w:val="00942EA2"/>
    <w:rsid w:val="0095283E"/>
    <w:rsid w:val="00954578"/>
    <w:rsid w:val="00954EB8"/>
    <w:rsid w:val="0095709D"/>
    <w:rsid w:val="0096331D"/>
    <w:rsid w:val="00967205"/>
    <w:rsid w:val="009814D5"/>
    <w:rsid w:val="0098171F"/>
    <w:rsid w:val="00981C47"/>
    <w:rsid w:val="00982A70"/>
    <w:rsid w:val="00984F32"/>
    <w:rsid w:val="00987D37"/>
    <w:rsid w:val="009919D8"/>
    <w:rsid w:val="009934A6"/>
    <w:rsid w:val="0099574D"/>
    <w:rsid w:val="009965A0"/>
    <w:rsid w:val="009977B2"/>
    <w:rsid w:val="00997A1F"/>
    <w:rsid w:val="00997AD0"/>
    <w:rsid w:val="009A1CFC"/>
    <w:rsid w:val="009A7204"/>
    <w:rsid w:val="009B0E00"/>
    <w:rsid w:val="009B13B6"/>
    <w:rsid w:val="009B2084"/>
    <w:rsid w:val="009B21E5"/>
    <w:rsid w:val="009B25A5"/>
    <w:rsid w:val="009B2C37"/>
    <w:rsid w:val="009B7ED6"/>
    <w:rsid w:val="009B7FC6"/>
    <w:rsid w:val="009C4338"/>
    <w:rsid w:val="009C4897"/>
    <w:rsid w:val="009C56C6"/>
    <w:rsid w:val="009C583B"/>
    <w:rsid w:val="009C7A65"/>
    <w:rsid w:val="009C7FD0"/>
    <w:rsid w:val="009D66C5"/>
    <w:rsid w:val="009D7824"/>
    <w:rsid w:val="009E0707"/>
    <w:rsid w:val="009E0B71"/>
    <w:rsid w:val="009E0C98"/>
    <w:rsid w:val="009E31E6"/>
    <w:rsid w:val="009E3D70"/>
    <w:rsid w:val="009E5FD0"/>
    <w:rsid w:val="009E7D27"/>
    <w:rsid w:val="009F210D"/>
    <w:rsid w:val="009F2C39"/>
    <w:rsid w:val="009F4C86"/>
    <w:rsid w:val="009F57EC"/>
    <w:rsid w:val="00A00382"/>
    <w:rsid w:val="00A008F3"/>
    <w:rsid w:val="00A0159B"/>
    <w:rsid w:val="00A0264C"/>
    <w:rsid w:val="00A0318E"/>
    <w:rsid w:val="00A13994"/>
    <w:rsid w:val="00A13C4F"/>
    <w:rsid w:val="00A15022"/>
    <w:rsid w:val="00A167EB"/>
    <w:rsid w:val="00A17380"/>
    <w:rsid w:val="00A17F76"/>
    <w:rsid w:val="00A20501"/>
    <w:rsid w:val="00A220D5"/>
    <w:rsid w:val="00A24768"/>
    <w:rsid w:val="00A24D4F"/>
    <w:rsid w:val="00A261C8"/>
    <w:rsid w:val="00A265B6"/>
    <w:rsid w:val="00A26E91"/>
    <w:rsid w:val="00A30830"/>
    <w:rsid w:val="00A330C6"/>
    <w:rsid w:val="00A36170"/>
    <w:rsid w:val="00A402E1"/>
    <w:rsid w:val="00A42DE5"/>
    <w:rsid w:val="00A4355B"/>
    <w:rsid w:val="00A43ADF"/>
    <w:rsid w:val="00A43F6D"/>
    <w:rsid w:val="00A45FE2"/>
    <w:rsid w:val="00A46019"/>
    <w:rsid w:val="00A502CE"/>
    <w:rsid w:val="00A50E24"/>
    <w:rsid w:val="00A516B8"/>
    <w:rsid w:val="00A525F2"/>
    <w:rsid w:val="00A543F8"/>
    <w:rsid w:val="00A60793"/>
    <w:rsid w:val="00A60A5B"/>
    <w:rsid w:val="00A60F52"/>
    <w:rsid w:val="00A618CD"/>
    <w:rsid w:val="00A619FB"/>
    <w:rsid w:val="00A62046"/>
    <w:rsid w:val="00A624C2"/>
    <w:rsid w:val="00A62DD9"/>
    <w:rsid w:val="00A6357B"/>
    <w:rsid w:val="00A6397D"/>
    <w:rsid w:val="00A656C7"/>
    <w:rsid w:val="00A670E8"/>
    <w:rsid w:val="00A679F6"/>
    <w:rsid w:val="00A67DC5"/>
    <w:rsid w:val="00A72066"/>
    <w:rsid w:val="00A720BC"/>
    <w:rsid w:val="00A723B9"/>
    <w:rsid w:val="00A74291"/>
    <w:rsid w:val="00A74736"/>
    <w:rsid w:val="00A7790B"/>
    <w:rsid w:val="00A8061D"/>
    <w:rsid w:val="00A80F02"/>
    <w:rsid w:val="00A827C0"/>
    <w:rsid w:val="00A842B2"/>
    <w:rsid w:val="00A84737"/>
    <w:rsid w:val="00A86695"/>
    <w:rsid w:val="00A8679E"/>
    <w:rsid w:val="00A900DC"/>
    <w:rsid w:val="00A91CC4"/>
    <w:rsid w:val="00A93BB8"/>
    <w:rsid w:val="00AA0474"/>
    <w:rsid w:val="00AA0785"/>
    <w:rsid w:val="00AA2E6B"/>
    <w:rsid w:val="00AA5012"/>
    <w:rsid w:val="00AA5446"/>
    <w:rsid w:val="00AA6659"/>
    <w:rsid w:val="00AB42BB"/>
    <w:rsid w:val="00AB5D5A"/>
    <w:rsid w:val="00AB72CA"/>
    <w:rsid w:val="00AC2F92"/>
    <w:rsid w:val="00AC31F7"/>
    <w:rsid w:val="00AC4AE5"/>
    <w:rsid w:val="00AD0D98"/>
    <w:rsid w:val="00AD46A5"/>
    <w:rsid w:val="00AD5914"/>
    <w:rsid w:val="00AD7909"/>
    <w:rsid w:val="00AE3ECC"/>
    <w:rsid w:val="00AE4093"/>
    <w:rsid w:val="00AE4DA3"/>
    <w:rsid w:val="00AE6576"/>
    <w:rsid w:val="00AE7BC2"/>
    <w:rsid w:val="00AF6ED0"/>
    <w:rsid w:val="00B00FA7"/>
    <w:rsid w:val="00B01842"/>
    <w:rsid w:val="00B01FD0"/>
    <w:rsid w:val="00B040A1"/>
    <w:rsid w:val="00B0462F"/>
    <w:rsid w:val="00B04BB3"/>
    <w:rsid w:val="00B05CE5"/>
    <w:rsid w:val="00B0667C"/>
    <w:rsid w:val="00B11170"/>
    <w:rsid w:val="00B11B2C"/>
    <w:rsid w:val="00B1706D"/>
    <w:rsid w:val="00B17BBC"/>
    <w:rsid w:val="00B17D02"/>
    <w:rsid w:val="00B204CB"/>
    <w:rsid w:val="00B209A5"/>
    <w:rsid w:val="00B22610"/>
    <w:rsid w:val="00B24935"/>
    <w:rsid w:val="00B2785D"/>
    <w:rsid w:val="00B30A49"/>
    <w:rsid w:val="00B354FE"/>
    <w:rsid w:val="00B36507"/>
    <w:rsid w:val="00B44620"/>
    <w:rsid w:val="00B450B2"/>
    <w:rsid w:val="00B51852"/>
    <w:rsid w:val="00B51BC2"/>
    <w:rsid w:val="00B531FF"/>
    <w:rsid w:val="00B55062"/>
    <w:rsid w:val="00B56000"/>
    <w:rsid w:val="00B56ACC"/>
    <w:rsid w:val="00B640E4"/>
    <w:rsid w:val="00B647D0"/>
    <w:rsid w:val="00B6499B"/>
    <w:rsid w:val="00B67015"/>
    <w:rsid w:val="00B701AE"/>
    <w:rsid w:val="00B72B39"/>
    <w:rsid w:val="00B73075"/>
    <w:rsid w:val="00B7340B"/>
    <w:rsid w:val="00B75463"/>
    <w:rsid w:val="00B75E2E"/>
    <w:rsid w:val="00B75FA7"/>
    <w:rsid w:val="00B77E42"/>
    <w:rsid w:val="00B80626"/>
    <w:rsid w:val="00B80B51"/>
    <w:rsid w:val="00B81EC2"/>
    <w:rsid w:val="00B82268"/>
    <w:rsid w:val="00B851EF"/>
    <w:rsid w:val="00B85997"/>
    <w:rsid w:val="00B9171E"/>
    <w:rsid w:val="00B9560C"/>
    <w:rsid w:val="00B95CE8"/>
    <w:rsid w:val="00B97AF1"/>
    <w:rsid w:val="00BA1AA2"/>
    <w:rsid w:val="00BA2F47"/>
    <w:rsid w:val="00BA411B"/>
    <w:rsid w:val="00BA4ACD"/>
    <w:rsid w:val="00BA5287"/>
    <w:rsid w:val="00BA72BD"/>
    <w:rsid w:val="00BB5834"/>
    <w:rsid w:val="00BB665C"/>
    <w:rsid w:val="00BC02C4"/>
    <w:rsid w:val="00BC1500"/>
    <w:rsid w:val="00BC2A01"/>
    <w:rsid w:val="00BC3211"/>
    <w:rsid w:val="00BC36DA"/>
    <w:rsid w:val="00BC5DD5"/>
    <w:rsid w:val="00BD08F3"/>
    <w:rsid w:val="00BD14CE"/>
    <w:rsid w:val="00BD24D1"/>
    <w:rsid w:val="00BD5CFB"/>
    <w:rsid w:val="00BD62C4"/>
    <w:rsid w:val="00BD66EE"/>
    <w:rsid w:val="00BE6C47"/>
    <w:rsid w:val="00BF55FB"/>
    <w:rsid w:val="00BF6DD8"/>
    <w:rsid w:val="00C017AB"/>
    <w:rsid w:val="00C02112"/>
    <w:rsid w:val="00C022E6"/>
    <w:rsid w:val="00C0276D"/>
    <w:rsid w:val="00C042FB"/>
    <w:rsid w:val="00C066E9"/>
    <w:rsid w:val="00C12289"/>
    <w:rsid w:val="00C17911"/>
    <w:rsid w:val="00C23017"/>
    <w:rsid w:val="00C237D7"/>
    <w:rsid w:val="00C24F26"/>
    <w:rsid w:val="00C34643"/>
    <w:rsid w:val="00C41704"/>
    <w:rsid w:val="00C44FF5"/>
    <w:rsid w:val="00C45A34"/>
    <w:rsid w:val="00C47965"/>
    <w:rsid w:val="00C5304A"/>
    <w:rsid w:val="00C63D62"/>
    <w:rsid w:val="00C647C0"/>
    <w:rsid w:val="00C72E91"/>
    <w:rsid w:val="00C735C6"/>
    <w:rsid w:val="00C75C71"/>
    <w:rsid w:val="00C75CC7"/>
    <w:rsid w:val="00C77A12"/>
    <w:rsid w:val="00C80505"/>
    <w:rsid w:val="00C825A6"/>
    <w:rsid w:val="00C845D4"/>
    <w:rsid w:val="00C86F9D"/>
    <w:rsid w:val="00C87B2B"/>
    <w:rsid w:val="00C910B2"/>
    <w:rsid w:val="00C959D2"/>
    <w:rsid w:val="00C96F34"/>
    <w:rsid w:val="00CA083C"/>
    <w:rsid w:val="00CA1B56"/>
    <w:rsid w:val="00CA7574"/>
    <w:rsid w:val="00CA7597"/>
    <w:rsid w:val="00CA7767"/>
    <w:rsid w:val="00CA7807"/>
    <w:rsid w:val="00CA795B"/>
    <w:rsid w:val="00CB14FE"/>
    <w:rsid w:val="00CB2F83"/>
    <w:rsid w:val="00CB3735"/>
    <w:rsid w:val="00CB3E63"/>
    <w:rsid w:val="00CB68CA"/>
    <w:rsid w:val="00CB75FF"/>
    <w:rsid w:val="00CC263C"/>
    <w:rsid w:val="00CC2AAA"/>
    <w:rsid w:val="00CD0B77"/>
    <w:rsid w:val="00CD6D34"/>
    <w:rsid w:val="00CE14BB"/>
    <w:rsid w:val="00CE1CB2"/>
    <w:rsid w:val="00CE386A"/>
    <w:rsid w:val="00CE701F"/>
    <w:rsid w:val="00CF0553"/>
    <w:rsid w:val="00CF7C57"/>
    <w:rsid w:val="00D021DD"/>
    <w:rsid w:val="00D03ED0"/>
    <w:rsid w:val="00D049D6"/>
    <w:rsid w:val="00D07449"/>
    <w:rsid w:val="00D10086"/>
    <w:rsid w:val="00D128E8"/>
    <w:rsid w:val="00D15268"/>
    <w:rsid w:val="00D169C9"/>
    <w:rsid w:val="00D1750E"/>
    <w:rsid w:val="00D175C4"/>
    <w:rsid w:val="00D17772"/>
    <w:rsid w:val="00D217CB"/>
    <w:rsid w:val="00D224D0"/>
    <w:rsid w:val="00D26D2D"/>
    <w:rsid w:val="00D300EA"/>
    <w:rsid w:val="00D30971"/>
    <w:rsid w:val="00D32173"/>
    <w:rsid w:val="00D33C02"/>
    <w:rsid w:val="00D34B93"/>
    <w:rsid w:val="00D351D4"/>
    <w:rsid w:val="00D37FCF"/>
    <w:rsid w:val="00D43E8E"/>
    <w:rsid w:val="00D44CB8"/>
    <w:rsid w:val="00D5055D"/>
    <w:rsid w:val="00D51ACB"/>
    <w:rsid w:val="00D53920"/>
    <w:rsid w:val="00D54E20"/>
    <w:rsid w:val="00D6040D"/>
    <w:rsid w:val="00D620D7"/>
    <w:rsid w:val="00D64A00"/>
    <w:rsid w:val="00D662F5"/>
    <w:rsid w:val="00D67D0F"/>
    <w:rsid w:val="00D67E3E"/>
    <w:rsid w:val="00D71145"/>
    <w:rsid w:val="00D72463"/>
    <w:rsid w:val="00D753ED"/>
    <w:rsid w:val="00D75872"/>
    <w:rsid w:val="00D805B2"/>
    <w:rsid w:val="00D80EEF"/>
    <w:rsid w:val="00D812ED"/>
    <w:rsid w:val="00D83E7D"/>
    <w:rsid w:val="00D8445F"/>
    <w:rsid w:val="00D85606"/>
    <w:rsid w:val="00D8567C"/>
    <w:rsid w:val="00D8723E"/>
    <w:rsid w:val="00D90182"/>
    <w:rsid w:val="00D92397"/>
    <w:rsid w:val="00D92812"/>
    <w:rsid w:val="00D93370"/>
    <w:rsid w:val="00D94E69"/>
    <w:rsid w:val="00D96F13"/>
    <w:rsid w:val="00DA65C3"/>
    <w:rsid w:val="00DA7747"/>
    <w:rsid w:val="00DB2EBC"/>
    <w:rsid w:val="00DB3B03"/>
    <w:rsid w:val="00DB3C40"/>
    <w:rsid w:val="00DB4DCC"/>
    <w:rsid w:val="00DC03FE"/>
    <w:rsid w:val="00DC1D3C"/>
    <w:rsid w:val="00DC312E"/>
    <w:rsid w:val="00DC320B"/>
    <w:rsid w:val="00DC527D"/>
    <w:rsid w:val="00DC60A4"/>
    <w:rsid w:val="00DC6BBF"/>
    <w:rsid w:val="00DC71C3"/>
    <w:rsid w:val="00DD3E5F"/>
    <w:rsid w:val="00DE2705"/>
    <w:rsid w:val="00DE32D9"/>
    <w:rsid w:val="00DE4281"/>
    <w:rsid w:val="00DE5AB0"/>
    <w:rsid w:val="00DE7A2C"/>
    <w:rsid w:val="00DF0B4B"/>
    <w:rsid w:val="00DF2D2B"/>
    <w:rsid w:val="00DF3A9E"/>
    <w:rsid w:val="00DF497F"/>
    <w:rsid w:val="00E00D5E"/>
    <w:rsid w:val="00E00E76"/>
    <w:rsid w:val="00E0167A"/>
    <w:rsid w:val="00E05AED"/>
    <w:rsid w:val="00E06DD9"/>
    <w:rsid w:val="00E13F81"/>
    <w:rsid w:val="00E17EA9"/>
    <w:rsid w:val="00E20A68"/>
    <w:rsid w:val="00E22584"/>
    <w:rsid w:val="00E22F62"/>
    <w:rsid w:val="00E24972"/>
    <w:rsid w:val="00E27E24"/>
    <w:rsid w:val="00E30A50"/>
    <w:rsid w:val="00E424D2"/>
    <w:rsid w:val="00E43934"/>
    <w:rsid w:val="00E45B44"/>
    <w:rsid w:val="00E45CC8"/>
    <w:rsid w:val="00E51124"/>
    <w:rsid w:val="00E52593"/>
    <w:rsid w:val="00E526D1"/>
    <w:rsid w:val="00E5365D"/>
    <w:rsid w:val="00E61813"/>
    <w:rsid w:val="00E6227B"/>
    <w:rsid w:val="00E63B82"/>
    <w:rsid w:val="00E65789"/>
    <w:rsid w:val="00E70F78"/>
    <w:rsid w:val="00E72830"/>
    <w:rsid w:val="00E771F4"/>
    <w:rsid w:val="00E815EE"/>
    <w:rsid w:val="00E838C3"/>
    <w:rsid w:val="00E83F73"/>
    <w:rsid w:val="00E85428"/>
    <w:rsid w:val="00E86ACF"/>
    <w:rsid w:val="00E95170"/>
    <w:rsid w:val="00E96F8C"/>
    <w:rsid w:val="00EA1080"/>
    <w:rsid w:val="00EA3AC5"/>
    <w:rsid w:val="00EA48B6"/>
    <w:rsid w:val="00EB1A07"/>
    <w:rsid w:val="00EB3BA9"/>
    <w:rsid w:val="00EB55A2"/>
    <w:rsid w:val="00EC0683"/>
    <w:rsid w:val="00EC232F"/>
    <w:rsid w:val="00EC28FC"/>
    <w:rsid w:val="00EC3B5C"/>
    <w:rsid w:val="00ED0AF3"/>
    <w:rsid w:val="00ED0DE3"/>
    <w:rsid w:val="00ED209E"/>
    <w:rsid w:val="00ED3340"/>
    <w:rsid w:val="00ED7E3E"/>
    <w:rsid w:val="00EE1D92"/>
    <w:rsid w:val="00EE70CA"/>
    <w:rsid w:val="00EF0AF5"/>
    <w:rsid w:val="00EF2D5E"/>
    <w:rsid w:val="00EF48C3"/>
    <w:rsid w:val="00EF5025"/>
    <w:rsid w:val="00EF6040"/>
    <w:rsid w:val="00EF6C5B"/>
    <w:rsid w:val="00F00609"/>
    <w:rsid w:val="00F01CC2"/>
    <w:rsid w:val="00F02716"/>
    <w:rsid w:val="00F0280A"/>
    <w:rsid w:val="00F03F57"/>
    <w:rsid w:val="00F04CBD"/>
    <w:rsid w:val="00F0648D"/>
    <w:rsid w:val="00F066CA"/>
    <w:rsid w:val="00F11C80"/>
    <w:rsid w:val="00F12083"/>
    <w:rsid w:val="00F12F9B"/>
    <w:rsid w:val="00F141A9"/>
    <w:rsid w:val="00F223D3"/>
    <w:rsid w:val="00F2260D"/>
    <w:rsid w:val="00F22A24"/>
    <w:rsid w:val="00F2307B"/>
    <w:rsid w:val="00F24E19"/>
    <w:rsid w:val="00F30C3A"/>
    <w:rsid w:val="00F3386F"/>
    <w:rsid w:val="00F362C4"/>
    <w:rsid w:val="00F3657B"/>
    <w:rsid w:val="00F42ECD"/>
    <w:rsid w:val="00F47170"/>
    <w:rsid w:val="00F50813"/>
    <w:rsid w:val="00F524E2"/>
    <w:rsid w:val="00F550B9"/>
    <w:rsid w:val="00F63371"/>
    <w:rsid w:val="00F6710C"/>
    <w:rsid w:val="00F679AB"/>
    <w:rsid w:val="00F71FE8"/>
    <w:rsid w:val="00F76842"/>
    <w:rsid w:val="00F77413"/>
    <w:rsid w:val="00F80FB6"/>
    <w:rsid w:val="00F840FD"/>
    <w:rsid w:val="00F84BE3"/>
    <w:rsid w:val="00F84D64"/>
    <w:rsid w:val="00F872F8"/>
    <w:rsid w:val="00F90B28"/>
    <w:rsid w:val="00FA05DC"/>
    <w:rsid w:val="00FA438D"/>
    <w:rsid w:val="00FA4399"/>
    <w:rsid w:val="00FB006C"/>
    <w:rsid w:val="00FB09A2"/>
    <w:rsid w:val="00FB201D"/>
    <w:rsid w:val="00FB5A39"/>
    <w:rsid w:val="00FB730D"/>
    <w:rsid w:val="00FB7448"/>
    <w:rsid w:val="00FC483D"/>
    <w:rsid w:val="00FC4BFD"/>
    <w:rsid w:val="00FC6D2D"/>
    <w:rsid w:val="00FD0592"/>
    <w:rsid w:val="00FD2AED"/>
    <w:rsid w:val="00FD44E7"/>
    <w:rsid w:val="00FE0FAE"/>
    <w:rsid w:val="00FE2419"/>
    <w:rsid w:val="00FE33E4"/>
    <w:rsid w:val="00FE4CE7"/>
    <w:rsid w:val="00FE6758"/>
    <w:rsid w:val="00FF1C3C"/>
    <w:rsid w:val="00FF2E90"/>
    <w:rsid w:val="00FF4791"/>
    <w:rsid w:val="00FF787E"/>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1"/>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 w:type="paragraph" w:styleId="Revision">
    <w:name w:val="Revision"/>
    <w:hidden/>
    <w:uiPriority w:val="99"/>
    <w:semiHidden/>
    <w:rsid w:val="00F141A9"/>
    <w:rPr>
      <w:rFonts w:ascii="Times New Roman" w:eastAsia="Times New Roman" w:hAnsi="Times New Roman" w:cs="Times New Roman"/>
      <w:szCs w:val="20"/>
      <w:lang w:eastAsia="ar-SA"/>
    </w:rPr>
  </w:style>
  <w:style w:type="character" w:styleId="CommentReference">
    <w:name w:val="annotation reference"/>
    <w:basedOn w:val="DefaultParagraphFont"/>
    <w:uiPriority w:val="99"/>
    <w:semiHidden/>
    <w:unhideWhenUsed/>
    <w:rsid w:val="00F141A9"/>
    <w:rPr>
      <w:sz w:val="16"/>
      <w:szCs w:val="16"/>
    </w:rPr>
  </w:style>
  <w:style w:type="paragraph" w:styleId="CommentText">
    <w:name w:val="annotation text"/>
    <w:basedOn w:val="Normal"/>
    <w:link w:val="CommentTextChar"/>
    <w:uiPriority w:val="99"/>
    <w:semiHidden/>
    <w:unhideWhenUsed/>
    <w:rsid w:val="00F141A9"/>
    <w:pPr>
      <w:spacing w:line="240" w:lineRule="auto"/>
    </w:pPr>
    <w:rPr>
      <w:sz w:val="20"/>
    </w:rPr>
  </w:style>
  <w:style w:type="character" w:customStyle="1" w:styleId="CommentTextChar">
    <w:name w:val="Comment Text Char"/>
    <w:basedOn w:val="DefaultParagraphFont"/>
    <w:link w:val="CommentText"/>
    <w:uiPriority w:val="99"/>
    <w:semiHidden/>
    <w:rsid w:val="00F141A9"/>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F141A9"/>
    <w:rPr>
      <w:b/>
      <w:bCs/>
    </w:rPr>
  </w:style>
  <w:style w:type="character" w:customStyle="1" w:styleId="CommentSubjectChar">
    <w:name w:val="Comment Subject Char"/>
    <w:basedOn w:val="CommentTextChar"/>
    <w:link w:val="CommentSubject"/>
    <w:uiPriority w:val="99"/>
    <w:semiHidden/>
    <w:rsid w:val="00F141A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646663764">
          <w:marLeft w:val="0"/>
          <w:marRight w:val="0"/>
          <w:marTop w:val="0"/>
          <w:marBottom w:val="0"/>
          <w:divBdr>
            <w:top w:val="none" w:sz="0" w:space="0" w:color="auto"/>
            <w:left w:val="none" w:sz="0" w:space="0" w:color="auto"/>
            <w:bottom w:val="none" w:sz="0" w:space="0" w:color="auto"/>
            <w:right w:val="none" w:sz="0" w:space="0" w:color="auto"/>
          </w:divBdr>
        </w:div>
        <w:div w:id="374739521">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1979991090">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825515572">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1146900607">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73170416">
          <w:marLeft w:val="0"/>
          <w:marRight w:val="0"/>
          <w:marTop w:val="0"/>
          <w:marBottom w:val="0"/>
          <w:divBdr>
            <w:top w:val="none" w:sz="0" w:space="0" w:color="auto"/>
            <w:left w:val="none" w:sz="0" w:space="0" w:color="auto"/>
            <w:bottom w:val="none" w:sz="0" w:space="0" w:color="auto"/>
            <w:right w:val="none" w:sz="0" w:space="0" w:color="auto"/>
          </w:divBdr>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845943292">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 w:id="407731374">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CA166-8868-4C1C-9C74-194361F79698}">
  <ds:schemaRefs>
    <ds:schemaRef ds:uri="http://schemas.microsoft.com/sharepoint/v3/contenttype/forms"/>
  </ds:schemaRefs>
</ds:datastoreItem>
</file>

<file path=customXml/itemProps3.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customXml/itemProps4.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Barbara J Fitzgerald (bjftzgrl)</cp:lastModifiedBy>
  <cp:revision>3</cp:revision>
  <dcterms:created xsi:type="dcterms:W3CDTF">2025-09-24T15:50:00Z</dcterms:created>
  <dcterms:modified xsi:type="dcterms:W3CDTF">2025-09-24T15:51:00Z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