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518" w:rsidRDefault="00F43518" w:rsidP="001A65E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University of Memphis Research Council</w:t>
      </w:r>
    </w:p>
    <w:p w:rsidR="00B031EF" w:rsidRDefault="00B031EF" w:rsidP="001A65E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Bylaws</w:t>
      </w:r>
    </w:p>
    <w:p w:rsidR="00F43518" w:rsidRDefault="00B031EF" w:rsidP="001A65E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February 2019</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 - NAME</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The name of this organization shall be the University </w:t>
      </w:r>
      <w:r w:rsidR="005B41EE" w:rsidRPr="0079646E">
        <w:rPr>
          <w:rFonts w:ascii="Times New Roman" w:eastAsia="Times New Roman" w:hAnsi="Times New Roman" w:cs="Times New Roman"/>
          <w:sz w:val="24"/>
          <w:szCs w:val="24"/>
        </w:rPr>
        <w:t xml:space="preserve">of Memphis </w:t>
      </w:r>
      <w:r w:rsidRPr="0079646E">
        <w:rPr>
          <w:rFonts w:ascii="Times New Roman" w:eastAsia="Times New Roman" w:hAnsi="Times New Roman" w:cs="Times New Roman"/>
          <w:sz w:val="24"/>
          <w:szCs w:val="24"/>
        </w:rPr>
        <w:t xml:space="preserve">Research </w:t>
      </w:r>
      <w:r w:rsidR="0079107B" w:rsidRPr="0079646E">
        <w:rPr>
          <w:rFonts w:ascii="Times New Roman" w:eastAsia="Times New Roman" w:hAnsi="Times New Roman" w:cs="Times New Roman"/>
          <w:sz w:val="24"/>
          <w:szCs w:val="24"/>
        </w:rPr>
        <w:t>Council (U</w:t>
      </w:r>
      <w:r w:rsidR="005B41EE" w:rsidRPr="0079646E">
        <w:rPr>
          <w:rFonts w:ascii="Times New Roman" w:eastAsia="Times New Roman" w:hAnsi="Times New Roman" w:cs="Times New Roman"/>
          <w:sz w:val="24"/>
          <w:szCs w:val="24"/>
        </w:rPr>
        <w:t>M</w:t>
      </w:r>
      <w:r w:rsidR="0079107B" w:rsidRPr="0079646E">
        <w:rPr>
          <w:rFonts w:ascii="Times New Roman" w:eastAsia="Times New Roman" w:hAnsi="Times New Roman" w:cs="Times New Roman"/>
          <w:sz w:val="24"/>
          <w:szCs w:val="24"/>
        </w:rPr>
        <w:t>RC</w:t>
      </w:r>
      <w:r w:rsidRPr="0079646E">
        <w:rPr>
          <w:rFonts w:ascii="Times New Roman" w:eastAsia="Times New Roman" w:hAnsi="Times New Roman" w:cs="Times New Roman"/>
          <w:sz w:val="24"/>
          <w:szCs w:val="24"/>
        </w:rPr>
        <w:t>)</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II - OBJECT</w:t>
      </w:r>
    </w:p>
    <w:p w:rsidR="001A65E0" w:rsidRPr="0079646E" w:rsidRDefault="0079107B" w:rsidP="0079107B">
      <w:pPr>
        <w:pStyle w:val="xxmsonormal"/>
      </w:pPr>
      <w:r w:rsidRPr="0079646E">
        <w:t xml:space="preserve">The </w:t>
      </w:r>
      <w:r w:rsidR="005B41EE" w:rsidRPr="0079646E">
        <w:t>UMRC</w:t>
      </w:r>
      <w:r w:rsidRPr="0079646E">
        <w:t xml:space="preserve"> is the primary liaison between faculty researchers and University</w:t>
      </w:r>
      <w:r w:rsidR="00915224">
        <w:t xml:space="preserve"> of Memphis</w:t>
      </w:r>
      <w:r w:rsidRPr="0079646E">
        <w:t xml:space="preserve"> </w:t>
      </w:r>
      <w:r w:rsidR="000D14D5">
        <w:t>leadership on all issues related to our research environment, research pol</w:t>
      </w:r>
      <w:r w:rsidR="00915224">
        <w:t>i</w:t>
      </w:r>
      <w:r w:rsidR="000D14D5">
        <w:t>cies, research compliance and strategic research directions. The UMRC serves in a consultative role and reviews research and compliance policies, contemplates growth opportunities, identifies areas of excellence, catalyzes cross-disciplinary and trans-institutional collaborations, and unifies divergent goals and objectives of local research and exploration thrusts with institution mission</w:t>
      </w:r>
      <w:r w:rsidR="00915224">
        <w:t>s</w:t>
      </w:r>
      <w:r w:rsidR="000D14D5">
        <w:t xml:space="preserve"> and priorities. In the spirit of faculty governance, it also serves as an i</w:t>
      </w:r>
      <w:r w:rsidR="00915224">
        <w:t xml:space="preserve">mportant feedback </w:t>
      </w:r>
      <w:r w:rsidR="00077785">
        <w:t xml:space="preserve">mechanism </w:t>
      </w:r>
      <w:r w:rsidR="00915224">
        <w:t>for the U</w:t>
      </w:r>
      <w:r w:rsidR="000D14D5">
        <w:t xml:space="preserve">niversity’s research efforts. Members of the Council also help to promote research discourse at the local level and serve as </w:t>
      </w:r>
      <w:r w:rsidR="00C15840" w:rsidRPr="00C67C33">
        <w:t>advocates</w:t>
      </w:r>
      <w:r w:rsidR="00C15840">
        <w:t xml:space="preserve"> </w:t>
      </w:r>
      <w:r w:rsidR="000D14D5">
        <w:t xml:space="preserve">for research </w:t>
      </w:r>
      <w:r w:rsidR="00CA1C9B">
        <w:t xml:space="preserve">efforts </w:t>
      </w:r>
      <w:r w:rsidR="000D14D5">
        <w:t xml:space="preserve">in their respective units. </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III</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 xml:space="preserve">Section 1: </w:t>
      </w:r>
      <w:r w:rsidR="00174CCC" w:rsidRPr="00D75E16">
        <w:rPr>
          <w:rFonts w:ascii="Times New Roman" w:eastAsia="Times New Roman" w:hAnsi="Times New Roman" w:cs="Times New Roman"/>
          <w:b/>
          <w:bCs/>
          <w:sz w:val="27"/>
          <w:szCs w:val="27"/>
        </w:rPr>
        <w:t>ORGANIZATION</w:t>
      </w:r>
      <w:r w:rsidR="007C22E4">
        <w:rPr>
          <w:rFonts w:ascii="Times New Roman" w:eastAsia="Times New Roman" w:hAnsi="Times New Roman" w:cs="Times New Roman"/>
          <w:b/>
          <w:bCs/>
          <w:sz w:val="27"/>
          <w:szCs w:val="27"/>
        </w:rPr>
        <w:t xml:space="preserve"> and </w:t>
      </w:r>
      <w:r w:rsidRPr="0079646E">
        <w:rPr>
          <w:rFonts w:ascii="Times New Roman" w:eastAsia="Times New Roman" w:hAnsi="Times New Roman" w:cs="Times New Roman"/>
          <w:b/>
          <w:bCs/>
          <w:sz w:val="27"/>
          <w:szCs w:val="27"/>
        </w:rPr>
        <w:t>REPRESENTATION</w:t>
      </w:r>
    </w:p>
    <w:p w:rsidR="005D2358" w:rsidRDefault="0079107B" w:rsidP="005D2358">
      <w:pPr>
        <w:pStyle w:val="xxmsonormal"/>
      </w:pPr>
      <w:r w:rsidRPr="0079646E">
        <w:t xml:space="preserve">The </w:t>
      </w:r>
      <w:r w:rsidR="005B41EE" w:rsidRPr="0079646E">
        <w:t>UMRC</w:t>
      </w:r>
      <w:r w:rsidRPr="0079646E">
        <w:t xml:space="preserve"> is comprised of Division of Research and Innovation senior staff</w:t>
      </w:r>
      <w:r w:rsidR="00703753">
        <w:t xml:space="preserve">, </w:t>
      </w:r>
      <w:r w:rsidR="00703753" w:rsidRPr="00D75E16">
        <w:t>Associate Deans for Research (or designees) of the Colleges or Schools,</w:t>
      </w:r>
      <w:r w:rsidRPr="00C67C33">
        <w:t xml:space="preserve"> </w:t>
      </w:r>
      <w:r w:rsidRPr="0079646E">
        <w:t>and</w:t>
      </w:r>
      <w:r w:rsidR="00703753">
        <w:t xml:space="preserve"> 39</w:t>
      </w:r>
      <w:r w:rsidRPr="0079646E">
        <w:t xml:space="preserve"> faculty me</w:t>
      </w:r>
      <w:r w:rsidR="005D2358">
        <w:t>mber representatives as follows:</w:t>
      </w:r>
    </w:p>
    <w:p w:rsidR="00901AE4" w:rsidRPr="00D75E16" w:rsidRDefault="00174CCC" w:rsidP="0027067A">
      <w:pPr>
        <w:pStyle w:val="ListParagraph"/>
        <w:numPr>
          <w:ilvl w:val="0"/>
          <w:numId w:val="4"/>
        </w:numPr>
        <w:spacing w:before="100" w:beforeAutospacing="1" w:after="100" w:afterAutospacing="1" w:line="240" w:lineRule="auto"/>
      </w:pPr>
      <w:r w:rsidRPr="00D75E16">
        <w:rPr>
          <w:rFonts w:ascii="Times New Roman" w:hAnsi="Times New Roman" w:cs="Times New Roman"/>
        </w:rPr>
        <w:t xml:space="preserve">The </w:t>
      </w:r>
      <w:r w:rsidR="00077785" w:rsidRPr="00D75E16">
        <w:rPr>
          <w:rFonts w:ascii="Times New Roman" w:hAnsi="Times New Roman" w:cs="Times New Roman"/>
        </w:rPr>
        <w:t xml:space="preserve">Executive </w:t>
      </w:r>
      <w:r w:rsidRPr="00D75E16">
        <w:rPr>
          <w:rFonts w:ascii="Times New Roman" w:hAnsi="Times New Roman" w:cs="Times New Roman"/>
        </w:rPr>
        <w:t>Vice President for Research and Innovation (EVP) shall serve as the convener and facilitator (the “chair”) of the Council. S/He will report the Council’s actions and counsel to the President</w:t>
      </w:r>
      <w:r w:rsidR="00077785" w:rsidRPr="00D75E16">
        <w:rPr>
          <w:rFonts w:ascii="Times New Roman" w:hAnsi="Times New Roman" w:cs="Times New Roman"/>
        </w:rPr>
        <w:t xml:space="preserve"> of the University of Memphis</w:t>
      </w:r>
      <w:r w:rsidRPr="00D75E16">
        <w:rPr>
          <w:rFonts w:ascii="Times New Roman" w:hAnsi="Times New Roman" w:cs="Times New Roman"/>
        </w:rPr>
        <w:t>.</w:t>
      </w:r>
      <w:r w:rsidRPr="00D75E16">
        <w:t xml:space="preserve"> </w:t>
      </w:r>
      <w:r w:rsidR="00901AE4" w:rsidRPr="00D75E16">
        <w:rPr>
          <w:rFonts w:ascii="Times New Roman" w:eastAsia="Times New Roman" w:hAnsi="Times New Roman" w:cs="Times New Roman"/>
          <w:sz w:val="24"/>
          <w:szCs w:val="24"/>
        </w:rPr>
        <w:t> In the EVP’s absence, an ex officio member designated by the EVP will chair the meeting.</w:t>
      </w:r>
    </w:p>
    <w:p w:rsidR="00174CCC" w:rsidRPr="00386115" w:rsidRDefault="00174CCC" w:rsidP="00D75E16">
      <w:pPr>
        <w:pStyle w:val="ListParagraph"/>
        <w:numPr>
          <w:ilvl w:val="0"/>
          <w:numId w:val="4"/>
        </w:numPr>
        <w:spacing w:before="100" w:beforeAutospacing="1" w:after="100" w:afterAutospacing="1" w:line="240" w:lineRule="auto"/>
      </w:pPr>
      <w:r w:rsidRPr="00D75E16">
        <w:rPr>
          <w:rFonts w:ascii="Times New Roman" w:hAnsi="Times New Roman" w:cs="Times New Roman"/>
        </w:rPr>
        <w:t xml:space="preserve">The </w:t>
      </w:r>
      <w:r w:rsidR="00077785" w:rsidRPr="00D75E16">
        <w:rPr>
          <w:rFonts w:ascii="Times New Roman" w:hAnsi="Times New Roman" w:cs="Times New Roman"/>
        </w:rPr>
        <w:t>EVP</w:t>
      </w:r>
      <w:r w:rsidRPr="00D75E16">
        <w:rPr>
          <w:rFonts w:ascii="Times New Roman" w:hAnsi="Times New Roman" w:cs="Times New Roman"/>
        </w:rPr>
        <w:t xml:space="preserve"> along with members of the Division’s leadership team shall serve on the Council as </w:t>
      </w:r>
      <w:r w:rsidRPr="00D75E16">
        <w:rPr>
          <w:rFonts w:ascii="Times New Roman" w:hAnsi="Times New Roman" w:cs="Times New Roman"/>
          <w:i/>
        </w:rPr>
        <w:t>ex officio</w:t>
      </w:r>
      <w:r w:rsidRPr="00D75E16">
        <w:rPr>
          <w:rFonts w:ascii="Times New Roman" w:hAnsi="Times New Roman" w:cs="Times New Roman"/>
        </w:rPr>
        <w:t xml:space="preserve"> members. They will provide regular progress reports to the Council. </w:t>
      </w:r>
    </w:p>
    <w:p w:rsidR="0079107B" w:rsidRDefault="005B41EE" w:rsidP="00116479">
      <w:pPr>
        <w:pStyle w:val="xxmsonormal"/>
        <w:numPr>
          <w:ilvl w:val="0"/>
          <w:numId w:val="4"/>
        </w:numPr>
      </w:pPr>
      <w:r w:rsidRPr="0079646E">
        <w:t>Associate Dean</w:t>
      </w:r>
      <w:r w:rsidR="00DD6ADB" w:rsidRPr="0079646E">
        <w:t>(s)</w:t>
      </w:r>
      <w:r w:rsidRPr="0079646E">
        <w:t xml:space="preserve"> for Research or designees</w:t>
      </w:r>
      <w:r w:rsidR="0079107B" w:rsidRPr="0079646E">
        <w:t xml:space="preserve"> from the University’s Colleges or Schools, appointed </w:t>
      </w:r>
      <w:r w:rsidRPr="0079646E">
        <w:t>to 2 year terms</w:t>
      </w:r>
      <w:r w:rsidR="0079107B" w:rsidRPr="0079646E">
        <w:t xml:space="preserve"> by respective Deans:</w:t>
      </w:r>
    </w:p>
    <w:p w:rsidR="0079107B" w:rsidRPr="0079646E" w:rsidRDefault="005B41EE" w:rsidP="0052474B">
      <w:pPr>
        <w:pStyle w:val="xxmsolistparagraph"/>
        <w:numPr>
          <w:ilvl w:val="1"/>
          <w:numId w:val="4"/>
        </w:numPr>
        <w:spacing w:before="0" w:beforeAutospacing="0" w:after="0" w:afterAutospacing="0"/>
      </w:pPr>
      <w:r w:rsidRPr="0079646E">
        <w:t>College of Arts and Sciences</w:t>
      </w:r>
      <w:r w:rsidR="0079107B"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 xml:space="preserve">College of </w:t>
      </w:r>
      <w:r w:rsidR="005B41EE" w:rsidRPr="0079646E">
        <w:t>Communication and Fine Arts</w:t>
      </w:r>
      <w:r w:rsidRPr="0079646E">
        <w:t xml:space="preserve">, </w:t>
      </w:r>
    </w:p>
    <w:p w:rsidR="0079107B" w:rsidRPr="0079646E" w:rsidRDefault="005B41EE" w:rsidP="0052474B">
      <w:pPr>
        <w:pStyle w:val="xxmsolistparagraph"/>
        <w:numPr>
          <w:ilvl w:val="1"/>
          <w:numId w:val="4"/>
        </w:numPr>
        <w:spacing w:before="0" w:beforeAutospacing="0" w:after="0" w:afterAutospacing="0"/>
      </w:pPr>
      <w:r w:rsidRPr="0079646E">
        <w:t>College of Education</w:t>
      </w:r>
      <w:r w:rsidR="0079107B"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Fogelman Colleg</w:t>
      </w:r>
      <w:r w:rsidR="005B41EE" w:rsidRPr="0079646E">
        <w:t>e of Business and Economics,</w:t>
      </w:r>
      <w:r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H</w:t>
      </w:r>
      <w:r w:rsidR="005B41EE" w:rsidRPr="0079646E">
        <w:t>erff College of Engineering,</w:t>
      </w:r>
      <w:r w:rsidRPr="0079646E">
        <w:t xml:space="preserve"> </w:t>
      </w:r>
    </w:p>
    <w:p w:rsidR="0079107B" w:rsidRPr="0079646E" w:rsidRDefault="005B41EE" w:rsidP="0052474B">
      <w:pPr>
        <w:pStyle w:val="xxmsolistparagraph"/>
        <w:numPr>
          <w:ilvl w:val="1"/>
          <w:numId w:val="4"/>
        </w:numPr>
        <w:spacing w:before="0" w:beforeAutospacing="0" w:after="0" w:afterAutospacing="0"/>
      </w:pPr>
      <w:r w:rsidRPr="0079646E">
        <w:t>Lambuth Campus</w:t>
      </w:r>
      <w:r w:rsidR="0079107B" w:rsidRPr="0079646E">
        <w:t xml:space="preserve">, </w:t>
      </w:r>
      <w:r w:rsidR="005D2358" w:rsidRPr="00C67C33">
        <w:t>(</w:t>
      </w:r>
      <w:r w:rsidR="007C22E4" w:rsidRPr="00D75E16">
        <w:t>Vice Provost</w:t>
      </w:r>
      <w:r w:rsidR="005D2358">
        <w:rPr>
          <w:color w:val="FF0000"/>
        </w:rPr>
        <w:t>)</w:t>
      </w:r>
    </w:p>
    <w:p w:rsidR="0079107B" w:rsidRPr="0079646E" w:rsidRDefault="0079646E" w:rsidP="0052474B">
      <w:pPr>
        <w:pStyle w:val="xxmsolistparagraph"/>
        <w:numPr>
          <w:ilvl w:val="1"/>
          <w:numId w:val="4"/>
        </w:numPr>
        <w:spacing w:before="0" w:beforeAutospacing="0" w:after="0" w:afterAutospacing="0"/>
      </w:pPr>
      <w:r>
        <w:t>Cecil C. Humphreys School of Law</w:t>
      </w:r>
      <w:r w:rsidR="0079107B"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L</w:t>
      </w:r>
      <w:r w:rsidR="005B41EE" w:rsidRPr="0079646E">
        <w:t>oewenberg College of Nursing</w:t>
      </w:r>
      <w:r w:rsidRPr="0079646E">
        <w:t>,</w:t>
      </w:r>
    </w:p>
    <w:p w:rsidR="0079107B" w:rsidRPr="0079646E" w:rsidRDefault="0079107B" w:rsidP="0052474B">
      <w:pPr>
        <w:pStyle w:val="xxmsolistparagraph"/>
        <w:numPr>
          <w:ilvl w:val="1"/>
          <w:numId w:val="4"/>
        </w:numPr>
        <w:spacing w:before="0" w:beforeAutospacing="0" w:after="0" w:afterAutospacing="0"/>
      </w:pPr>
      <w:r w:rsidRPr="0079646E">
        <w:t>Kemmons Wilson School of Hospi</w:t>
      </w:r>
      <w:r w:rsidR="005B41EE" w:rsidRPr="0079646E">
        <w:t>tality and Resort Management</w:t>
      </w:r>
      <w:r w:rsidRPr="0079646E">
        <w:t>,</w:t>
      </w:r>
    </w:p>
    <w:p w:rsidR="0079107B" w:rsidRPr="0079646E" w:rsidRDefault="0079107B" w:rsidP="0052474B">
      <w:pPr>
        <w:pStyle w:val="xxmsolistparagraph"/>
        <w:numPr>
          <w:ilvl w:val="1"/>
          <w:numId w:val="4"/>
        </w:numPr>
        <w:spacing w:before="0" w:beforeAutospacing="0" w:after="0" w:afterAutospacing="0"/>
      </w:pPr>
      <w:r w:rsidRPr="0079646E">
        <w:t>School of Communication Sciences a</w:t>
      </w:r>
      <w:r w:rsidR="005B41EE" w:rsidRPr="0079646E">
        <w:t>nd Disorders</w:t>
      </w:r>
      <w:r w:rsidRPr="0079646E">
        <w:t xml:space="preserve">, </w:t>
      </w:r>
    </w:p>
    <w:p w:rsidR="0079107B" w:rsidRPr="0079646E" w:rsidRDefault="005B41EE" w:rsidP="0052474B">
      <w:pPr>
        <w:pStyle w:val="xxmsolistparagraph"/>
        <w:numPr>
          <w:ilvl w:val="1"/>
          <w:numId w:val="4"/>
        </w:numPr>
        <w:spacing w:before="0" w:beforeAutospacing="0" w:after="0" w:afterAutospacing="0"/>
      </w:pPr>
      <w:r w:rsidRPr="0079646E">
        <w:t>School of Health Studies</w:t>
      </w:r>
      <w:r w:rsidR="0079107B" w:rsidRPr="0079646E">
        <w:t xml:space="preserve">, </w:t>
      </w:r>
    </w:p>
    <w:p w:rsidR="0079107B" w:rsidRDefault="005B41EE" w:rsidP="0052474B">
      <w:pPr>
        <w:pStyle w:val="xxmsolistparagraph"/>
        <w:numPr>
          <w:ilvl w:val="1"/>
          <w:numId w:val="4"/>
        </w:numPr>
        <w:spacing w:before="0" w:beforeAutospacing="0" w:after="0" w:afterAutospacing="0"/>
      </w:pPr>
      <w:r w:rsidRPr="0079646E">
        <w:lastRenderedPageBreak/>
        <w:t>School of Public Health</w:t>
      </w:r>
      <w:r w:rsidR="0079107B" w:rsidRPr="0079646E">
        <w:t xml:space="preserve">, </w:t>
      </w:r>
    </w:p>
    <w:p w:rsidR="00785C6B" w:rsidRPr="0079646E" w:rsidRDefault="00785C6B" w:rsidP="0052474B">
      <w:pPr>
        <w:pStyle w:val="xxmsolistparagraph"/>
        <w:numPr>
          <w:ilvl w:val="1"/>
          <w:numId w:val="4"/>
        </w:numPr>
        <w:spacing w:before="0" w:beforeAutospacing="0" w:after="0" w:afterAutospacing="0"/>
      </w:pPr>
      <w:r>
        <w:t>University College,</w:t>
      </w:r>
    </w:p>
    <w:p w:rsidR="0052474B" w:rsidRDefault="0052474B" w:rsidP="0052474B">
      <w:pPr>
        <w:pStyle w:val="xxmsolistparagraph"/>
        <w:numPr>
          <w:ilvl w:val="1"/>
          <w:numId w:val="4"/>
        </w:numPr>
        <w:spacing w:before="0" w:beforeAutospacing="0" w:after="0" w:afterAutospacing="0" w:line="480" w:lineRule="auto"/>
      </w:pPr>
      <w:r>
        <w:t>University Libraries</w:t>
      </w:r>
    </w:p>
    <w:p w:rsidR="002A66EB" w:rsidRPr="00D75E16" w:rsidRDefault="0052474B" w:rsidP="007E3D03">
      <w:pPr>
        <w:pStyle w:val="xxmsolistparagraph"/>
        <w:numPr>
          <w:ilvl w:val="0"/>
          <w:numId w:val="4"/>
        </w:numPr>
      </w:pPr>
      <w:r>
        <w:t>T</w:t>
      </w:r>
      <w:r w:rsidR="000D14D5">
        <w:t>hree (3)</w:t>
      </w:r>
      <w:r w:rsidR="00CE6B24">
        <w:t xml:space="preserve"> </w:t>
      </w:r>
      <w:r w:rsidR="00386961" w:rsidRPr="00C67C33">
        <w:t>faculty</w:t>
      </w:r>
      <w:r w:rsidR="000D14D5">
        <w:t xml:space="preserve"> represe</w:t>
      </w:r>
      <w:r w:rsidR="0079107B" w:rsidRPr="0079646E">
        <w:t xml:space="preserve">ntatives </w:t>
      </w:r>
      <w:bookmarkStart w:id="0" w:name="_GoBack"/>
      <w:bookmarkEnd w:id="0"/>
      <w:del w:id="1" w:author="John E Evans (jevans)" w:date="2019-04-01T09:56:00Z">
        <w:r w:rsidR="005D2358" w:rsidDel="00A52151">
          <w:delText xml:space="preserve"> </w:delText>
        </w:r>
      </w:del>
      <w:r w:rsidR="00703753" w:rsidRPr="00D75E16">
        <w:t>selected</w:t>
      </w:r>
      <w:r w:rsidR="005B41EE" w:rsidRPr="0079646E">
        <w:t xml:space="preserve"> by</w:t>
      </w:r>
      <w:r w:rsidR="0079107B" w:rsidRPr="0079646E">
        <w:t xml:space="preserve"> the </w:t>
      </w:r>
      <w:r w:rsidR="005B41EE" w:rsidRPr="0079646E">
        <w:t xml:space="preserve">President of the </w:t>
      </w:r>
      <w:r w:rsidR="0079107B" w:rsidRPr="0079646E">
        <w:t>faculty senate</w:t>
      </w:r>
      <w:r w:rsidR="000D14D5">
        <w:t xml:space="preserve"> for 2</w:t>
      </w:r>
      <w:r w:rsidR="002A66EB">
        <w:t>-</w:t>
      </w:r>
      <w:r w:rsidR="005B41EE" w:rsidRPr="0079646E">
        <w:t>year terms</w:t>
      </w:r>
      <w:r w:rsidR="005B41EE" w:rsidRPr="00C67C33">
        <w:t>.</w:t>
      </w:r>
      <w:r w:rsidR="002A66EB" w:rsidRPr="00C67C33">
        <w:t xml:space="preserve"> </w:t>
      </w:r>
      <w:r w:rsidR="002A66EB" w:rsidRPr="00D75E16">
        <w:t xml:space="preserve">Initial appointments will be distributed as </w:t>
      </w:r>
      <w:r w:rsidR="00901AE4" w:rsidRPr="00D75E16">
        <w:t>one- or two-year</w:t>
      </w:r>
      <w:r w:rsidR="002A66EB" w:rsidRPr="00D75E16">
        <w:t xml:space="preserve"> terms to provide for subsequent rotations in the two-year cycles. Appointments may be renewed based on other qualifications.</w:t>
      </w:r>
    </w:p>
    <w:p w:rsidR="00915224" w:rsidRPr="00D75E16" w:rsidRDefault="002A66EB" w:rsidP="002A66EB">
      <w:pPr>
        <w:pStyle w:val="xxmsolistparagraph"/>
        <w:numPr>
          <w:ilvl w:val="0"/>
          <w:numId w:val="4"/>
        </w:numPr>
      </w:pPr>
      <w:r>
        <w:t>T</w:t>
      </w:r>
      <w:r w:rsidR="000D14D5">
        <w:t>hree (</w:t>
      </w:r>
      <w:r w:rsidR="005B41EE" w:rsidRPr="0079646E">
        <w:t>3</w:t>
      </w:r>
      <w:r w:rsidR="000D14D5">
        <w:t>)</w:t>
      </w:r>
      <w:r w:rsidR="005B41EE" w:rsidRPr="0079646E">
        <w:t xml:space="preserve"> </w:t>
      </w:r>
      <w:r w:rsidR="000D14D5">
        <w:t>r</w:t>
      </w:r>
      <w:r w:rsidR="0079107B" w:rsidRPr="0079646E">
        <w:t xml:space="preserve">epresentatives </w:t>
      </w:r>
      <w:r w:rsidR="000D14D5">
        <w:t>of</w:t>
      </w:r>
      <w:r w:rsidR="0079107B" w:rsidRPr="0079646E">
        <w:t xml:space="preserve"> the Chairs </w:t>
      </w:r>
      <w:r w:rsidR="00B33875" w:rsidRPr="0079646E">
        <w:t xml:space="preserve">of Excellence </w:t>
      </w:r>
      <w:r w:rsidR="0079107B" w:rsidRPr="0079646E">
        <w:t>and Centers of Excellence (</w:t>
      </w:r>
      <w:r w:rsidR="000D14D5">
        <w:t>two C</w:t>
      </w:r>
      <w:r w:rsidR="0079107B" w:rsidRPr="0079646E">
        <w:t>hairs</w:t>
      </w:r>
      <w:r w:rsidR="000D14D5">
        <w:t xml:space="preserve"> of Excellence and one</w:t>
      </w:r>
      <w:r w:rsidR="0079107B" w:rsidRPr="0079646E">
        <w:t xml:space="preserve"> center representative</w:t>
      </w:r>
      <w:r w:rsidR="00B33875" w:rsidRPr="0079646E">
        <w:t xml:space="preserve"> to be nominated by EVP Research</w:t>
      </w:r>
      <w:r w:rsidR="000D14D5">
        <w:t xml:space="preserve"> based on consultation</w:t>
      </w:r>
      <w:r w:rsidR="0079107B" w:rsidRPr="0079646E">
        <w:t xml:space="preserve">). These individuals </w:t>
      </w:r>
      <w:r w:rsidR="000D14D5">
        <w:t>will also serve two-year terms</w:t>
      </w:r>
      <w:r w:rsidR="000D14D5" w:rsidRPr="00C67C33">
        <w:t>.</w:t>
      </w:r>
      <w:r w:rsidRPr="00C67C33">
        <w:t xml:space="preserve"> </w:t>
      </w:r>
      <w:r w:rsidRPr="00D75E16">
        <w:t xml:space="preserve">Initial appointments will be distributed as </w:t>
      </w:r>
      <w:r w:rsidR="00901AE4" w:rsidRPr="00D75E16">
        <w:t>one- or two-year</w:t>
      </w:r>
      <w:r w:rsidRPr="00D75E16">
        <w:t xml:space="preserve"> terms to provide for subsequent rotations in the two-year cycles. Appointments may be renewed based on other qualifications.</w:t>
      </w:r>
    </w:p>
    <w:p w:rsidR="005D2358" w:rsidRPr="00D75E16" w:rsidRDefault="0052474B" w:rsidP="005D2358">
      <w:pPr>
        <w:pStyle w:val="Default"/>
        <w:numPr>
          <w:ilvl w:val="0"/>
          <w:numId w:val="4"/>
        </w:numPr>
        <w:rPr>
          <w:color w:val="auto"/>
        </w:rPr>
      </w:pPr>
      <w:r>
        <w:rPr>
          <w:sz w:val="23"/>
          <w:szCs w:val="23"/>
        </w:rPr>
        <w:t>Fif</w:t>
      </w:r>
      <w:r w:rsidR="00107006">
        <w:rPr>
          <w:sz w:val="23"/>
          <w:szCs w:val="23"/>
        </w:rPr>
        <w:t>teen (15</w:t>
      </w:r>
      <w:r w:rsidR="005D2358" w:rsidRPr="005D2358">
        <w:rPr>
          <w:sz w:val="23"/>
          <w:szCs w:val="23"/>
        </w:rPr>
        <w:t xml:space="preserve">) </w:t>
      </w:r>
      <w:r w:rsidR="00386961">
        <w:rPr>
          <w:sz w:val="23"/>
          <w:szCs w:val="23"/>
        </w:rPr>
        <w:t>f</w:t>
      </w:r>
      <w:r w:rsidR="005D2358" w:rsidRPr="005D2358">
        <w:rPr>
          <w:sz w:val="23"/>
          <w:szCs w:val="23"/>
        </w:rPr>
        <w:t xml:space="preserve">aculty representatives of the academic colleges or schools allocated based on their relative level of sponsored research activity. These individuals shall be selected for two-year rotating terms through a method determined by the Dean of each unit. It is suggested that these representatives be faculty who are Center directors, research leaders or research active. </w:t>
      </w:r>
      <w:r w:rsidR="005D2358" w:rsidRPr="00D75E16">
        <w:rPr>
          <w:color w:val="auto"/>
        </w:rPr>
        <w:t xml:space="preserve">Initial appointments will be distributed as </w:t>
      </w:r>
      <w:r w:rsidR="00901AE4" w:rsidRPr="00D75E16">
        <w:rPr>
          <w:color w:val="auto"/>
        </w:rPr>
        <w:t>one- or two-year</w:t>
      </w:r>
      <w:r w:rsidR="005D2358" w:rsidRPr="00D75E16">
        <w:rPr>
          <w:color w:val="auto"/>
        </w:rPr>
        <w:t xml:space="preserve"> terms to provide for subsequent rotations in the two-year cycles. Appointments may be renewed based on other qualifications.</w:t>
      </w:r>
    </w:p>
    <w:p w:rsidR="00901AE4" w:rsidRPr="005D2358" w:rsidRDefault="00901AE4" w:rsidP="00D75E16">
      <w:pPr>
        <w:pStyle w:val="Default"/>
        <w:ind w:left="390"/>
      </w:pPr>
    </w:p>
    <w:p w:rsidR="005D2358" w:rsidRPr="00D75E16" w:rsidRDefault="005D2358" w:rsidP="00107006">
      <w:pPr>
        <w:pStyle w:val="Default"/>
        <w:numPr>
          <w:ilvl w:val="1"/>
          <w:numId w:val="4"/>
        </w:numPr>
        <w:jc w:val="both"/>
        <w:rPr>
          <w:color w:val="auto"/>
          <w:sz w:val="23"/>
          <w:szCs w:val="23"/>
        </w:rPr>
      </w:pPr>
      <w:r>
        <w:rPr>
          <w:sz w:val="23"/>
          <w:szCs w:val="23"/>
        </w:rPr>
        <w:t>Initial allocations are as follows: 5 representatives to the College of Arts and Sciences; 3 representatives to the College of Engineering; 2 Representatives to the School of Public Health; and 1 Representative each to the College of Communication and Fine Arts, College of Education, Fogelman College of Business &amp; Economics, and School of Health Studies</w:t>
      </w:r>
      <w:r w:rsidR="00107006" w:rsidRPr="00107006">
        <w:rPr>
          <w:color w:val="FF0000"/>
          <w:sz w:val="23"/>
          <w:szCs w:val="23"/>
        </w:rPr>
        <w:t xml:space="preserve">, </w:t>
      </w:r>
      <w:r w:rsidR="00901AE4" w:rsidRPr="00D75E16">
        <w:rPr>
          <w:color w:val="auto"/>
          <w:sz w:val="23"/>
          <w:szCs w:val="23"/>
        </w:rPr>
        <w:t xml:space="preserve">and </w:t>
      </w:r>
      <w:r w:rsidR="0052474B" w:rsidRPr="00D75E16">
        <w:rPr>
          <w:color w:val="auto"/>
          <w:sz w:val="23"/>
          <w:szCs w:val="23"/>
        </w:rPr>
        <w:t>Loewenberg</w:t>
      </w:r>
      <w:r w:rsidR="00107006" w:rsidRPr="00D75E16">
        <w:rPr>
          <w:color w:val="auto"/>
          <w:sz w:val="23"/>
          <w:szCs w:val="23"/>
        </w:rPr>
        <w:t xml:space="preserve"> College of Nursing</w:t>
      </w:r>
      <w:r>
        <w:rPr>
          <w:sz w:val="23"/>
          <w:szCs w:val="23"/>
        </w:rPr>
        <w:t>. The</w:t>
      </w:r>
      <w:r w:rsidR="00C67C33">
        <w:rPr>
          <w:sz w:val="23"/>
          <w:szCs w:val="23"/>
        </w:rPr>
        <w:t xml:space="preserve"> </w:t>
      </w:r>
      <w:r w:rsidRPr="00D75E16">
        <w:rPr>
          <w:color w:val="auto"/>
          <w:sz w:val="23"/>
          <w:szCs w:val="23"/>
        </w:rPr>
        <w:t>representations</w:t>
      </w:r>
      <w:r>
        <w:rPr>
          <w:sz w:val="23"/>
          <w:szCs w:val="23"/>
        </w:rPr>
        <w:t xml:space="preserve"> will be reviewed periodically and updated </w:t>
      </w:r>
      <w:r w:rsidRPr="00D75E16">
        <w:rPr>
          <w:color w:val="auto"/>
          <w:sz w:val="23"/>
          <w:szCs w:val="23"/>
        </w:rPr>
        <w:t xml:space="preserve">by the EVP and the Office of Sponsored Programs based on changes in sponsored program activity. </w:t>
      </w:r>
    </w:p>
    <w:p w:rsidR="00901AE4" w:rsidRPr="00D75E16" w:rsidRDefault="0052474B" w:rsidP="00FD601F">
      <w:pPr>
        <w:pStyle w:val="xxmsolistparagraph"/>
        <w:numPr>
          <w:ilvl w:val="0"/>
          <w:numId w:val="11"/>
        </w:numPr>
      </w:pPr>
      <w:r>
        <w:t>Fifteen (15) f</w:t>
      </w:r>
      <w:r w:rsidR="00107006">
        <w:t>aculty r</w:t>
      </w:r>
      <w:r w:rsidR="00107006" w:rsidRPr="000D14D5">
        <w:t xml:space="preserve">epresentatives elected by the general faculty of academic colleges or schools based on their relative level of sponsored research activity. These individuals shall be elected to </w:t>
      </w:r>
      <w:r w:rsidR="00107006">
        <w:t>two-</w:t>
      </w:r>
      <w:r w:rsidR="00107006" w:rsidRPr="000D14D5">
        <w:t xml:space="preserve">year rotating terms. Unit allocations are based on the total number of sponsored research projects from each college or school, with a </w:t>
      </w:r>
      <w:r w:rsidR="00107006">
        <w:t xml:space="preserve">minimum of one and a </w:t>
      </w:r>
      <w:r w:rsidR="00107006" w:rsidRPr="000D14D5">
        <w:t xml:space="preserve">maximum of </w:t>
      </w:r>
      <w:r w:rsidR="00107006">
        <w:t>four</w:t>
      </w:r>
      <w:r w:rsidR="00107006" w:rsidRPr="000D14D5">
        <w:t xml:space="preserve"> re</w:t>
      </w:r>
      <w:r w:rsidR="00107006">
        <w:t>presentatives from each school</w:t>
      </w:r>
      <w:r w:rsidR="00107006" w:rsidRPr="00901AE4">
        <w:rPr>
          <w:color w:val="FF0000"/>
        </w:rPr>
        <w:t xml:space="preserve">. </w:t>
      </w:r>
      <w:r w:rsidRPr="00D75E16">
        <w:t xml:space="preserve">Initially these representations will reflect the distribution allocated to academic colleges and schools for selection by the Deans internally (supra) with staggered terms. Relative allocations will </w:t>
      </w:r>
      <w:r w:rsidRPr="00D75E16">
        <w:rPr>
          <w:strike/>
        </w:rPr>
        <w:t>also</w:t>
      </w:r>
      <w:r w:rsidRPr="00D75E16">
        <w:t xml:space="preserve"> be subject to periodic review by the EVP and subject to reapportionment. </w:t>
      </w:r>
    </w:p>
    <w:p w:rsidR="00901AE4" w:rsidRPr="00D75E16" w:rsidRDefault="005D2358" w:rsidP="00FD601F">
      <w:pPr>
        <w:pStyle w:val="xxmsolistparagraph"/>
        <w:numPr>
          <w:ilvl w:val="0"/>
          <w:numId w:val="11"/>
        </w:numPr>
        <w:rPr>
          <w:sz w:val="32"/>
          <w:szCs w:val="32"/>
        </w:rPr>
      </w:pPr>
      <w:r w:rsidRPr="00901AE4">
        <w:rPr>
          <w:sz w:val="23"/>
          <w:szCs w:val="23"/>
        </w:rPr>
        <w:t xml:space="preserve"> Three (3) at-large faculty representatives to be selected by EVP Research for </w:t>
      </w:r>
      <w:r w:rsidR="00901AE4" w:rsidRPr="00901AE4">
        <w:rPr>
          <w:sz w:val="23"/>
          <w:szCs w:val="23"/>
        </w:rPr>
        <w:t>two-year</w:t>
      </w:r>
      <w:r w:rsidRPr="00901AE4">
        <w:rPr>
          <w:sz w:val="23"/>
          <w:szCs w:val="23"/>
        </w:rPr>
        <w:t xml:space="preserve"> terms. </w:t>
      </w:r>
      <w:r w:rsidRPr="00D75E16">
        <w:t xml:space="preserve">Initial appointments will be distributed as </w:t>
      </w:r>
      <w:r w:rsidR="00901AE4" w:rsidRPr="00D75E16">
        <w:t>one- or two-year</w:t>
      </w:r>
      <w:r w:rsidRPr="00D75E16">
        <w:t xml:space="preserve"> terms to provide for subsequent rotations in the two-year cycles.</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V - MEETINGS</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1: REGULAR MEETINGS</w:t>
      </w:r>
    </w:p>
    <w:p w:rsidR="008947C4" w:rsidRPr="0079646E" w:rsidRDefault="0079107B"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hAnsi="Times New Roman" w:cs="Times New Roman"/>
        </w:rPr>
        <w:t xml:space="preserve">Regular meetings will be held </w:t>
      </w:r>
      <w:r w:rsidR="00B33875" w:rsidRPr="0079646E">
        <w:rPr>
          <w:rFonts w:ascii="Times New Roman" w:hAnsi="Times New Roman" w:cs="Times New Roman"/>
        </w:rPr>
        <w:t xml:space="preserve">at </w:t>
      </w:r>
      <w:proofErr w:type="gramStart"/>
      <w:r w:rsidR="00B33875" w:rsidRPr="0079646E">
        <w:rPr>
          <w:rFonts w:ascii="Times New Roman" w:hAnsi="Times New Roman" w:cs="Times New Roman"/>
        </w:rPr>
        <w:t xml:space="preserve">least </w:t>
      </w:r>
      <w:r w:rsidRPr="0079646E">
        <w:rPr>
          <w:rFonts w:ascii="Times New Roman" w:hAnsi="Times New Roman" w:cs="Times New Roman"/>
        </w:rPr>
        <w:t xml:space="preserve"> </w:t>
      </w:r>
      <w:r w:rsidR="001611A2" w:rsidRPr="00D75E16">
        <w:rPr>
          <w:rFonts w:ascii="Times New Roman" w:hAnsi="Times New Roman" w:cs="Times New Roman"/>
        </w:rPr>
        <w:t>two</w:t>
      </w:r>
      <w:proofErr w:type="gramEnd"/>
      <w:r w:rsidR="001611A2" w:rsidRPr="00D75E16">
        <w:rPr>
          <w:rFonts w:ascii="Times New Roman" w:hAnsi="Times New Roman" w:cs="Times New Roman"/>
        </w:rPr>
        <w:t xml:space="preserve"> (2) </w:t>
      </w:r>
      <w:r w:rsidRPr="0079646E">
        <w:rPr>
          <w:rFonts w:ascii="Times New Roman" w:hAnsi="Times New Roman" w:cs="Times New Roman"/>
        </w:rPr>
        <w:t>times per year</w:t>
      </w:r>
      <w:r w:rsidR="001611A2">
        <w:rPr>
          <w:rFonts w:ascii="Times New Roman" w:hAnsi="Times New Roman" w:cs="Times New Roman"/>
        </w:rPr>
        <w:t xml:space="preserve">, </w:t>
      </w:r>
      <w:r w:rsidR="001611A2" w:rsidRPr="00D75E16">
        <w:rPr>
          <w:rFonts w:ascii="Times New Roman" w:hAnsi="Times New Roman" w:cs="Times New Roman"/>
        </w:rPr>
        <w:t>typically within the first six weeks o</w:t>
      </w:r>
      <w:r w:rsidR="00077785" w:rsidRPr="00D75E16">
        <w:rPr>
          <w:rFonts w:ascii="Times New Roman" w:hAnsi="Times New Roman" w:cs="Times New Roman"/>
        </w:rPr>
        <w:t>f</w:t>
      </w:r>
      <w:r w:rsidR="001611A2" w:rsidRPr="00D75E16">
        <w:rPr>
          <w:rFonts w:ascii="Times New Roman" w:hAnsi="Times New Roman" w:cs="Times New Roman"/>
        </w:rPr>
        <w:t xml:space="preserve"> the fall and spring semesters</w:t>
      </w:r>
      <w:r w:rsidR="00B33875" w:rsidRPr="00D75E16">
        <w:rPr>
          <w:rFonts w:ascii="Times New Roman" w:hAnsi="Times New Roman" w:cs="Times New Roman"/>
        </w:rPr>
        <w:t xml:space="preserve">. </w:t>
      </w:r>
      <w:r w:rsidR="001611A2" w:rsidRPr="00D75E16">
        <w:rPr>
          <w:rFonts w:ascii="Times New Roman" w:hAnsi="Times New Roman" w:cs="Times New Roman"/>
        </w:rPr>
        <w:t>Called meetings deemed necessary or beneficial may be added at any time and are at the option of the EVP or as requested by member/representatives</w:t>
      </w:r>
      <w:r w:rsidR="001611A2" w:rsidRPr="00C67C33">
        <w:rPr>
          <w:rFonts w:ascii="Times New Roman" w:hAnsi="Times New Roman" w:cs="Times New Roman"/>
        </w:rPr>
        <w:t xml:space="preserve">. </w:t>
      </w:r>
      <w:r w:rsidRPr="0079646E">
        <w:rPr>
          <w:rFonts w:ascii="Times New Roman" w:hAnsi="Times New Roman" w:cs="Times New Roman"/>
        </w:rPr>
        <w:t xml:space="preserve">Meeting notes will be recorded, transcribed, </w:t>
      </w:r>
      <w:r w:rsidR="00B33875" w:rsidRPr="0079646E">
        <w:rPr>
          <w:rFonts w:ascii="Times New Roman" w:hAnsi="Times New Roman" w:cs="Times New Roman"/>
        </w:rPr>
        <w:t xml:space="preserve">posted online, </w:t>
      </w:r>
      <w:r w:rsidRPr="0079646E">
        <w:rPr>
          <w:rFonts w:ascii="Times New Roman" w:hAnsi="Times New Roman" w:cs="Times New Roman"/>
        </w:rPr>
        <w:t>and made available to a</w:t>
      </w:r>
      <w:r w:rsidR="00AF04AA">
        <w:rPr>
          <w:rFonts w:ascii="Times New Roman" w:hAnsi="Times New Roman" w:cs="Times New Roman"/>
        </w:rPr>
        <w:t>ll</w:t>
      </w:r>
      <w:r w:rsidRPr="0079646E">
        <w:rPr>
          <w:rFonts w:ascii="Times New Roman" w:hAnsi="Times New Roman" w:cs="Times New Roman"/>
        </w:rPr>
        <w:t xml:space="preserve"> interested parties. Meetings of the </w:t>
      </w:r>
      <w:r w:rsidR="005B41EE" w:rsidRPr="0079646E">
        <w:rPr>
          <w:rFonts w:ascii="Times New Roman" w:hAnsi="Times New Roman" w:cs="Times New Roman"/>
        </w:rPr>
        <w:t>UMRC</w:t>
      </w:r>
      <w:r w:rsidRPr="0079646E">
        <w:rPr>
          <w:rFonts w:ascii="Times New Roman" w:hAnsi="Times New Roman" w:cs="Times New Roman"/>
        </w:rPr>
        <w:t xml:space="preserve"> are open to all</w:t>
      </w:r>
      <w:r w:rsidR="00B33875" w:rsidRPr="0079646E">
        <w:rPr>
          <w:rFonts w:ascii="Times New Roman" w:hAnsi="Times New Roman" w:cs="Times New Roman"/>
        </w:rPr>
        <w:t xml:space="preserve"> U</w:t>
      </w:r>
      <w:r w:rsidR="00AF04AA">
        <w:rPr>
          <w:rFonts w:ascii="Times New Roman" w:hAnsi="Times New Roman" w:cs="Times New Roman"/>
        </w:rPr>
        <w:t>niversity of Memphis</w:t>
      </w:r>
      <w:r w:rsidRPr="0079646E">
        <w:rPr>
          <w:rFonts w:ascii="Times New Roman" w:hAnsi="Times New Roman" w:cs="Times New Roman"/>
        </w:rPr>
        <w:t xml:space="preserve"> faculty members.</w:t>
      </w:r>
      <w:r w:rsidRPr="0079646E">
        <w:rPr>
          <w:rFonts w:ascii="Times New Roman" w:eastAsia="Times New Roman" w:hAnsi="Times New Roman" w:cs="Times New Roman"/>
          <w:b/>
          <w:bCs/>
          <w:sz w:val="27"/>
          <w:szCs w:val="27"/>
        </w:rPr>
        <w:t xml:space="preserve"> </w:t>
      </w:r>
    </w:p>
    <w:p w:rsidR="001A65E0" w:rsidRPr="0079646E" w:rsidRDefault="00B33875"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2</w:t>
      </w:r>
      <w:r w:rsidR="001A65E0" w:rsidRPr="0079646E">
        <w:rPr>
          <w:rFonts w:ascii="Times New Roman" w:eastAsia="Times New Roman" w:hAnsi="Times New Roman" w:cs="Times New Roman"/>
          <w:b/>
          <w:bCs/>
          <w:sz w:val="27"/>
          <w:szCs w:val="27"/>
        </w:rPr>
        <w:t>: ABSENCE OF MEMBERS</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lastRenderedPageBreak/>
        <w:t xml:space="preserve">If for any reason a member of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cannot attend a meeting, another Council member may be designated as proxy for voting purposes. The designation shall be presented in writing to the chair at the time of the meeting. </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 xml:space="preserve">Section </w:t>
      </w:r>
      <w:r w:rsidR="00B33875" w:rsidRPr="0079646E">
        <w:rPr>
          <w:rFonts w:ascii="Times New Roman" w:eastAsia="Times New Roman" w:hAnsi="Times New Roman" w:cs="Times New Roman"/>
          <w:b/>
          <w:bCs/>
          <w:sz w:val="27"/>
          <w:szCs w:val="27"/>
        </w:rPr>
        <w:t>3</w:t>
      </w:r>
      <w:r w:rsidRPr="0079646E">
        <w:rPr>
          <w:rFonts w:ascii="Times New Roman" w:eastAsia="Times New Roman" w:hAnsi="Times New Roman" w:cs="Times New Roman"/>
          <w:b/>
          <w:bCs/>
          <w:sz w:val="27"/>
          <w:szCs w:val="27"/>
        </w:rPr>
        <w:t>: QUORUM</w:t>
      </w:r>
    </w:p>
    <w:p w:rsidR="008947C4" w:rsidRPr="0079646E" w:rsidRDefault="00AF04AA" w:rsidP="008947C4">
      <w:pPr>
        <w:pStyle w:val="xxmsonormal"/>
      </w:pPr>
      <w:r>
        <w:t>Eleven (11</w:t>
      </w:r>
      <w:r w:rsidR="00B33875" w:rsidRPr="0079646E">
        <w:t xml:space="preserve">) </w:t>
      </w:r>
      <w:r w:rsidR="008947C4" w:rsidRPr="0079646E">
        <w:t xml:space="preserve">voting members of the </w:t>
      </w:r>
      <w:r w:rsidR="005B41EE" w:rsidRPr="0079646E">
        <w:t>UMRC</w:t>
      </w:r>
      <w:r w:rsidR="008947C4" w:rsidRPr="0079646E">
        <w:t xml:space="preserve"> shall constitute a Quorum.</w:t>
      </w:r>
    </w:p>
    <w:p w:rsidR="001A65E0" w:rsidRPr="00D75E16" w:rsidRDefault="001A65E0" w:rsidP="008947C4">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VI - COMMITTEES</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Standing or special committees </w:t>
      </w:r>
      <w:r w:rsidR="00B33875" w:rsidRPr="0079646E">
        <w:rPr>
          <w:rFonts w:ascii="Times New Roman" w:eastAsia="Times New Roman" w:hAnsi="Times New Roman" w:cs="Times New Roman"/>
          <w:sz w:val="24"/>
          <w:szCs w:val="24"/>
        </w:rPr>
        <w:t xml:space="preserve">and task forces </w:t>
      </w:r>
      <w:r w:rsidRPr="0079646E">
        <w:rPr>
          <w:rFonts w:ascii="Times New Roman" w:eastAsia="Times New Roman" w:hAnsi="Times New Roman" w:cs="Times New Roman"/>
          <w:sz w:val="24"/>
          <w:szCs w:val="24"/>
        </w:rPr>
        <w:t>shall be appointed by th</w:t>
      </w:r>
      <w:r w:rsidR="00B33875" w:rsidRPr="0079646E">
        <w:rPr>
          <w:rFonts w:ascii="Times New Roman" w:eastAsia="Times New Roman" w:hAnsi="Times New Roman" w:cs="Times New Roman"/>
          <w:sz w:val="24"/>
          <w:szCs w:val="24"/>
        </w:rPr>
        <w:t>e chair as necessary to carry out</w:t>
      </w:r>
      <w:r w:rsidRPr="0079646E">
        <w:rPr>
          <w:rFonts w:ascii="Times New Roman" w:eastAsia="Times New Roman" w:hAnsi="Times New Roman" w:cs="Times New Roman"/>
          <w:sz w:val="24"/>
          <w:szCs w:val="24"/>
        </w:rPr>
        <w:t xml:space="preserve"> the</w:t>
      </w:r>
      <w:r w:rsidR="00B33875" w:rsidRPr="0079646E">
        <w:rPr>
          <w:rFonts w:ascii="Times New Roman" w:eastAsia="Times New Roman" w:hAnsi="Times New Roman" w:cs="Times New Roman"/>
          <w:sz w:val="24"/>
          <w:szCs w:val="24"/>
        </w:rPr>
        <w:t xml:space="preserve"> detail</w:t>
      </w:r>
      <w:r w:rsidRPr="0079646E">
        <w:rPr>
          <w:rFonts w:ascii="Times New Roman" w:eastAsia="Times New Roman" w:hAnsi="Times New Roman" w:cs="Times New Roman"/>
          <w:sz w:val="24"/>
          <w:szCs w:val="24"/>
        </w:rPr>
        <w:t xml:space="preserve"> work of the </w:t>
      </w:r>
      <w:r w:rsidR="005B41EE" w:rsidRPr="0079646E">
        <w:rPr>
          <w:rFonts w:ascii="Times New Roman" w:eastAsia="Times New Roman" w:hAnsi="Times New Roman" w:cs="Times New Roman"/>
          <w:sz w:val="24"/>
          <w:szCs w:val="24"/>
        </w:rPr>
        <w:t>UMRC</w:t>
      </w:r>
      <w:r w:rsidR="00B46185" w:rsidRPr="0079646E">
        <w:rPr>
          <w:rFonts w:ascii="Times New Roman" w:eastAsia="Times New Roman" w:hAnsi="Times New Roman" w:cs="Times New Roman"/>
          <w:sz w:val="24"/>
          <w:szCs w:val="24"/>
        </w:rPr>
        <w:t>.</w:t>
      </w:r>
      <w:r w:rsidRPr="0079646E">
        <w:rPr>
          <w:rFonts w:ascii="Times New Roman" w:eastAsia="Times New Roman" w:hAnsi="Times New Roman" w:cs="Times New Roman"/>
          <w:sz w:val="24"/>
          <w:szCs w:val="24"/>
        </w:rPr>
        <w:t xml:space="preserve"> </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VII - PARLIAMENTARY AUTHORITY</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1: PROCEDURE</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The rules contained in the latest edition of Robert's Rules of Order Newly Revised shall govern the University Council for Graduate Studies to the extent that they are not inconsistent with these bylaws or with any special rules of order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may adopt. </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2: OPEN MEETINGS</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Meetings of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are open to all faculty members. If confidential issues are on the table, then the c</w:t>
      </w:r>
      <w:r w:rsidR="00B46185" w:rsidRPr="0079646E">
        <w:rPr>
          <w:rFonts w:ascii="Times New Roman" w:eastAsia="Times New Roman" w:hAnsi="Times New Roman" w:cs="Times New Roman"/>
          <w:sz w:val="24"/>
          <w:szCs w:val="24"/>
        </w:rPr>
        <w:t xml:space="preserve">hair has the power to call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to executive session. </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VIII - AMENDMENT TO BYLAWS</w:t>
      </w:r>
    </w:p>
    <w:p w:rsidR="001A65E0" w:rsidRPr="001611A2" w:rsidRDefault="001A65E0" w:rsidP="001A65E0">
      <w:pPr>
        <w:spacing w:before="100" w:beforeAutospacing="1" w:after="100" w:afterAutospacing="1" w:line="240" w:lineRule="auto"/>
        <w:rPr>
          <w:rFonts w:ascii="Times New Roman" w:eastAsia="Times New Roman" w:hAnsi="Times New Roman" w:cs="Times New Roman"/>
          <w:color w:val="FF0000"/>
          <w:sz w:val="24"/>
          <w:szCs w:val="24"/>
        </w:rPr>
      </w:pPr>
      <w:r w:rsidRPr="0079646E">
        <w:rPr>
          <w:rFonts w:ascii="Times New Roman" w:eastAsia="Times New Roman" w:hAnsi="Times New Roman" w:cs="Times New Roman"/>
          <w:sz w:val="24"/>
          <w:szCs w:val="24"/>
        </w:rPr>
        <w:t xml:space="preserve">These bylaws can be amended at any meeting of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by a two-thirds vote, provided that the amendment has b</w:t>
      </w:r>
      <w:r w:rsidR="001611A2">
        <w:rPr>
          <w:rFonts w:ascii="Times New Roman" w:eastAsia="Times New Roman" w:hAnsi="Times New Roman" w:cs="Times New Roman"/>
          <w:sz w:val="24"/>
          <w:szCs w:val="24"/>
        </w:rPr>
        <w:t xml:space="preserve">een submitted </w:t>
      </w:r>
      <w:r w:rsidR="001611A2" w:rsidRPr="00D75E16">
        <w:rPr>
          <w:rFonts w:ascii="Times New Roman" w:eastAsia="Times New Roman" w:hAnsi="Times New Roman" w:cs="Times New Roman"/>
          <w:sz w:val="24"/>
          <w:szCs w:val="24"/>
        </w:rPr>
        <w:t>in writing to the EVP and distributed to the representatives no less than one month in advance of the next regular or called meeting.</w:t>
      </w:r>
    </w:p>
    <w:p w:rsidR="00915224" w:rsidRPr="00D75E16" w:rsidRDefault="00915224" w:rsidP="00915224">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IX – APPROVAL</w:t>
      </w:r>
    </w:p>
    <w:p w:rsidR="00915224" w:rsidRPr="0079646E" w:rsidRDefault="00915224" w:rsidP="00915224">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 xml:space="preserve">All motions and actions of the UMRC will be subject to the approval by the EVP for Research &amp; Innovation and the President of the University of Memphis. </w:t>
      </w:r>
    </w:p>
    <w:p w:rsidR="00065B03" w:rsidRPr="0079646E" w:rsidRDefault="00065B03">
      <w:pPr>
        <w:rPr>
          <w:rFonts w:ascii="Times New Roman" w:hAnsi="Times New Roman" w:cs="Times New Roman"/>
        </w:rPr>
      </w:pPr>
    </w:p>
    <w:sectPr w:rsidR="00065B03" w:rsidRPr="0079646E" w:rsidSect="0079646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81C" w:rsidRDefault="0065281C" w:rsidP="000D1789">
      <w:pPr>
        <w:spacing w:after="0" w:line="240" w:lineRule="auto"/>
      </w:pPr>
      <w:r>
        <w:separator/>
      </w:r>
    </w:p>
  </w:endnote>
  <w:endnote w:type="continuationSeparator" w:id="0">
    <w:p w:rsidR="0065281C" w:rsidRDefault="0065281C" w:rsidP="000D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302141"/>
      <w:docPartObj>
        <w:docPartGallery w:val="Page Numbers (Bottom of Page)"/>
        <w:docPartUnique/>
      </w:docPartObj>
    </w:sdtPr>
    <w:sdtEndPr>
      <w:rPr>
        <w:noProof/>
      </w:rPr>
    </w:sdtEndPr>
    <w:sdtContent>
      <w:p w:rsidR="00C67C33" w:rsidRDefault="00C67C33">
        <w:pPr>
          <w:pStyle w:val="Footer"/>
          <w:jc w:val="center"/>
        </w:pPr>
        <w:r>
          <w:fldChar w:fldCharType="begin"/>
        </w:r>
        <w:r>
          <w:instrText xml:space="preserve"> PAGE   \* MERGEFORMAT </w:instrText>
        </w:r>
        <w:r>
          <w:fldChar w:fldCharType="separate"/>
        </w:r>
        <w:r w:rsidR="00D75E16">
          <w:rPr>
            <w:noProof/>
          </w:rPr>
          <w:t>3</w:t>
        </w:r>
        <w:r>
          <w:rPr>
            <w:noProof/>
          </w:rPr>
          <w:fldChar w:fldCharType="end"/>
        </w:r>
      </w:p>
    </w:sdtContent>
  </w:sdt>
  <w:p w:rsidR="000D1789" w:rsidRDefault="00C67C33">
    <w:pPr>
      <w:pStyle w:val="Footer"/>
    </w:pPr>
    <w:r>
      <w:t>UMRC By</w:t>
    </w:r>
    <w:r w:rsidR="00A52151">
      <w:t>l</w:t>
    </w:r>
    <w:r>
      <w:t>aws final 20190228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81C" w:rsidRDefault="0065281C" w:rsidP="000D1789">
      <w:pPr>
        <w:spacing w:after="0" w:line="240" w:lineRule="auto"/>
      </w:pPr>
      <w:r>
        <w:separator/>
      </w:r>
    </w:p>
  </w:footnote>
  <w:footnote w:type="continuationSeparator" w:id="0">
    <w:p w:rsidR="0065281C" w:rsidRDefault="0065281C" w:rsidP="000D1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54CC"/>
    <w:multiLevelType w:val="hybridMultilevel"/>
    <w:tmpl w:val="E184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134E4"/>
    <w:multiLevelType w:val="multilevel"/>
    <w:tmpl w:val="7DD4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06F4E"/>
    <w:multiLevelType w:val="hybridMultilevel"/>
    <w:tmpl w:val="A8A41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C74DD3"/>
    <w:multiLevelType w:val="hybridMultilevel"/>
    <w:tmpl w:val="A5CE5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E97E8A"/>
    <w:multiLevelType w:val="hybridMultilevel"/>
    <w:tmpl w:val="7E1C7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0F27FE"/>
    <w:multiLevelType w:val="multilevel"/>
    <w:tmpl w:val="F23A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75B3B"/>
    <w:multiLevelType w:val="hybridMultilevel"/>
    <w:tmpl w:val="7D92D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F909A1"/>
    <w:multiLevelType w:val="hybridMultilevel"/>
    <w:tmpl w:val="1938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E1044"/>
    <w:multiLevelType w:val="hybridMultilevel"/>
    <w:tmpl w:val="DDF21DB4"/>
    <w:lvl w:ilvl="0" w:tplc="97005484">
      <w:numFmt w:val="bullet"/>
      <w:lvlText w:val=""/>
      <w:lvlJc w:val="left"/>
      <w:pPr>
        <w:ind w:left="390" w:hanging="39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376712"/>
    <w:multiLevelType w:val="hybridMultilevel"/>
    <w:tmpl w:val="F1E8E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A5046B"/>
    <w:multiLevelType w:val="hybridMultilevel"/>
    <w:tmpl w:val="773E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8"/>
  </w:num>
  <w:num w:numId="5">
    <w:abstractNumId w:val="6"/>
  </w:num>
  <w:num w:numId="6">
    <w:abstractNumId w:val="2"/>
  </w:num>
  <w:num w:numId="7">
    <w:abstractNumId w:val="7"/>
  </w:num>
  <w:num w:numId="8">
    <w:abstractNumId w:val="0"/>
  </w:num>
  <w:num w:numId="9">
    <w:abstractNumId w:val="3"/>
  </w:num>
  <w:num w:numId="10">
    <w:abstractNumId w:val="4"/>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E Evans (jevans)">
    <w15:presenceInfo w15:providerId="AD" w15:userId="S-1-5-21-1377908497-2601612057-3072656030-4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E0"/>
    <w:rsid w:val="00065B03"/>
    <w:rsid w:val="00077785"/>
    <w:rsid w:val="000D14D5"/>
    <w:rsid w:val="000D1789"/>
    <w:rsid w:val="00107006"/>
    <w:rsid w:val="00143F09"/>
    <w:rsid w:val="001611A2"/>
    <w:rsid w:val="00163C21"/>
    <w:rsid w:val="00174CCC"/>
    <w:rsid w:val="001769FA"/>
    <w:rsid w:val="001A65E0"/>
    <w:rsid w:val="001F295E"/>
    <w:rsid w:val="002134F1"/>
    <w:rsid w:val="00277E4C"/>
    <w:rsid w:val="00284432"/>
    <w:rsid w:val="00293829"/>
    <w:rsid w:val="002A505C"/>
    <w:rsid w:val="002A66EB"/>
    <w:rsid w:val="00386115"/>
    <w:rsid w:val="00386961"/>
    <w:rsid w:val="003B1DE5"/>
    <w:rsid w:val="0048241E"/>
    <w:rsid w:val="004F010D"/>
    <w:rsid w:val="00511006"/>
    <w:rsid w:val="0052474B"/>
    <w:rsid w:val="0055036B"/>
    <w:rsid w:val="005B41EE"/>
    <w:rsid w:val="005D2358"/>
    <w:rsid w:val="0065281C"/>
    <w:rsid w:val="006E56B3"/>
    <w:rsid w:val="00703753"/>
    <w:rsid w:val="00785C6B"/>
    <w:rsid w:val="0079107B"/>
    <w:rsid w:val="0079646E"/>
    <w:rsid w:val="007C22E4"/>
    <w:rsid w:val="007D3DCC"/>
    <w:rsid w:val="008947C4"/>
    <w:rsid w:val="008B5255"/>
    <w:rsid w:val="00900288"/>
    <w:rsid w:val="00901AE4"/>
    <w:rsid w:val="00915224"/>
    <w:rsid w:val="00915E30"/>
    <w:rsid w:val="0092427D"/>
    <w:rsid w:val="00927C69"/>
    <w:rsid w:val="00956869"/>
    <w:rsid w:val="009B3D71"/>
    <w:rsid w:val="00A04E83"/>
    <w:rsid w:val="00A52151"/>
    <w:rsid w:val="00AF04AA"/>
    <w:rsid w:val="00B031EF"/>
    <w:rsid w:val="00B33875"/>
    <w:rsid w:val="00B46185"/>
    <w:rsid w:val="00B84A17"/>
    <w:rsid w:val="00BC1756"/>
    <w:rsid w:val="00BD4B0F"/>
    <w:rsid w:val="00C15840"/>
    <w:rsid w:val="00C605C6"/>
    <w:rsid w:val="00C67C33"/>
    <w:rsid w:val="00CA1C9B"/>
    <w:rsid w:val="00CB1B62"/>
    <w:rsid w:val="00CB3FF6"/>
    <w:rsid w:val="00CB527F"/>
    <w:rsid w:val="00CD2033"/>
    <w:rsid w:val="00CE6B24"/>
    <w:rsid w:val="00D75E16"/>
    <w:rsid w:val="00DD6ADB"/>
    <w:rsid w:val="00E16D95"/>
    <w:rsid w:val="00E46417"/>
    <w:rsid w:val="00E5629F"/>
    <w:rsid w:val="00EC57A0"/>
    <w:rsid w:val="00EE6DC9"/>
    <w:rsid w:val="00F43518"/>
    <w:rsid w:val="00F5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2E05"/>
  <w15:chartTrackingRefBased/>
  <w15:docId w15:val="{A00558F2-56D5-4ED5-A7C4-F64E5075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6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6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65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6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5E0"/>
    <w:rPr>
      <w:b/>
      <w:bCs/>
    </w:rPr>
  </w:style>
  <w:style w:type="paragraph" w:customStyle="1" w:styleId="xxmsonormal">
    <w:name w:val="x_x_msonormal"/>
    <w:basedOn w:val="Normal"/>
    <w:rsid w:val="00791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_msolistparagraph"/>
    <w:basedOn w:val="Normal"/>
    <w:rsid w:val="007910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6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46E"/>
    <w:rPr>
      <w:rFonts w:ascii="Segoe UI" w:hAnsi="Segoe UI" w:cs="Segoe UI"/>
      <w:sz w:val="18"/>
      <w:szCs w:val="18"/>
    </w:rPr>
  </w:style>
  <w:style w:type="paragraph" w:customStyle="1" w:styleId="Default">
    <w:name w:val="Default"/>
    <w:rsid w:val="005D235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74CCC"/>
    <w:pPr>
      <w:ind w:left="720"/>
      <w:contextualSpacing/>
    </w:pPr>
  </w:style>
  <w:style w:type="paragraph" w:styleId="Header">
    <w:name w:val="header"/>
    <w:basedOn w:val="Normal"/>
    <w:link w:val="HeaderChar"/>
    <w:uiPriority w:val="99"/>
    <w:unhideWhenUsed/>
    <w:rsid w:val="000D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89"/>
  </w:style>
  <w:style w:type="paragraph" w:styleId="Footer">
    <w:name w:val="footer"/>
    <w:basedOn w:val="Normal"/>
    <w:link w:val="FooterChar"/>
    <w:uiPriority w:val="99"/>
    <w:unhideWhenUsed/>
    <w:rsid w:val="000D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0029">
      <w:bodyDiv w:val="1"/>
      <w:marLeft w:val="0"/>
      <w:marRight w:val="0"/>
      <w:marTop w:val="0"/>
      <w:marBottom w:val="0"/>
      <w:divBdr>
        <w:top w:val="none" w:sz="0" w:space="0" w:color="auto"/>
        <w:left w:val="none" w:sz="0" w:space="0" w:color="auto"/>
        <w:bottom w:val="none" w:sz="0" w:space="0" w:color="auto"/>
        <w:right w:val="none" w:sz="0" w:space="0" w:color="auto"/>
      </w:divBdr>
    </w:div>
    <w:div w:id="337780869">
      <w:bodyDiv w:val="1"/>
      <w:marLeft w:val="0"/>
      <w:marRight w:val="0"/>
      <w:marTop w:val="0"/>
      <w:marBottom w:val="0"/>
      <w:divBdr>
        <w:top w:val="none" w:sz="0" w:space="0" w:color="auto"/>
        <w:left w:val="none" w:sz="0" w:space="0" w:color="auto"/>
        <w:bottom w:val="none" w:sz="0" w:space="0" w:color="auto"/>
        <w:right w:val="none" w:sz="0" w:space="0" w:color="auto"/>
      </w:divBdr>
    </w:div>
    <w:div w:id="907492816">
      <w:bodyDiv w:val="1"/>
      <w:marLeft w:val="0"/>
      <w:marRight w:val="0"/>
      <w:marTop w:val="0"/>
      <w:marBottom w:val="0"/>
      <w:divBdr>
        <w:top w:val="none" w:sz="0" w:space="0" w:color="auto"/>
        <w:left w:val="none" w:sz="0" w:space="0" w:color="auto"/>
        <w:bottom w:val="none" w:sz="0" w:space="0" w:color="auto"/>
        <w:right w:val="none" w:sz="0" w:space="0" w:color="auto"/>
      </w:divBdr>
    </w:div>
    <w:div w:id="1119228812">
      <w:bodyDiv w:val="1"/>
      <w:marLeft w:val="0"/>
      <w:marRight w:val="0"/>
      <w:marTop w:val="0"/>
      <w:marBottom w:val="0"/>
      <w:divBdr>
        <w:top w:val="none" w:sz="0" w:space="0" w:color="auto"/>
        <w:left w:val="none" w:sz="0" w:space="0" w:color="auto"/>
        <w:bottom w:val="none" w:sz="0" w:space="0" w:color="auto"/>
        <w:right w:val="none" w:sz="0" w:space="0" w:color="auto"/>
      </w:divBdr>
    </w:div>
    <w:div w:id="184563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C8DDD-4EA3-4CA8-A933-EE505A22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Behles (cbehles)</dc:creator>
  <cp:keywords/>
  <dc:description/>
  <cp:lastModifiedBy>John E Evans (jevans)</cp:lastModifiedBy>
  <cp:revision>2</cp:revision>
  <cp:lastPrinted>2018-09-19T15:31:00Z</cp:lastPrinted>
  <dcterms:created xsi:type="dcterms:W3CDTF">2019-04-01T14:57:00Z</dcterms:created>
  <dcterms:modified xsi:type="dcterms:W3CDTF">2019-04-01T14:57:00Z</dcterms:modified>
</cp:coreProperties>
</file>