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AE3F" w14:textId="625921FE" w:rsidR="00514785" w:rsidRPr="009A7EFC" w:rsidRDefault="00514785" w:rsidP="00514785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</w:rPr>
      </w:pPr>
      <w:r w:rsidRPr="009A7EFC">
        <w:rPr>
          <w:rFonts w:ascii="Times New Roman" w:hAnsi="Times New Roman" w:cs="Times New Roman"/>
          <w:sz w:val="32"/>
        </w:rPr>
        <w:t>Annual Update/Protocol Amendment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835"/>
      </w:tblGrid>
      <w:tr w:rsidR="00514785" w14:paraId="01547CA3" w14:textId="77777777" w:rsidTr="008E3694"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9C8B98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14:paraId="24A3FE7E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13A28">
              <w:rPr>
                <w:rFonts w:ascii="Times New Roman" w:hAnsi="Times New Roman" w:cs="Times New Roman"/>
                <w:sz w:val="24"/>
              </w:rPr>
              <w:t>Protocol Title</w:t>
            </w:r>
            <w:r w:rsidR="00CD10A6" w:rsidRPr="00513A2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66EB0F" w14:textId="0DA6AF7F" w:rsidR="00514785" w:rsidRPr="008E3694" w:rsidRDefault="008E3694" w:rsidP="005147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(STUDY TITLE)</w:t>
            </w:r>
          </w:p>
        </w:tc>
      </w:tr>
      <w:tr w:rsidR="00514785" w14:paraId="531A50B3" w14:textId="77777777" w:rsidTr="008E3694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E390E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14:paraId="6B1F9EA2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13A28">
              <w:rPr>
                <w:rFonts w:ascii="Times New Roman" w:hAnsi="Times New Roman" w:cs="Times New Roman"/>
                <w:sz w:val="24"/>
              </w:rPr>
              <w:t xml:space="preserve">IACUC Approval </w:t>
            </w:r>
            <w:r w:rsidR="00CD10A6" w:rsidRPr="00513A28">
              <w:rPr>
                <w:rFonts w:ascii="Times New Roman" w:hAnsi="Times New Roman" w:cs="Times New Roman"/>
                <w:sz w:val="24"/>
              </w:rPr>
              <w:t>#: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9C4F" w14:textId="432A6954" w:rsidR="00514785" w:rsidRPr="00513A28" w:rsidRDefault="008E3694" w:rsidP="00514785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 w:rsidRPr="008E3694">
              <w:rPr>
                <w:rFonts w:ascii="Times New Roman" w:hAnsi="Times New Roman" w:cs="Times New Roman"/>
                <w:sz w:val="24"/>
              </w:rPr>
              <w:t>(APPROVAL #)</w:t>
            </w:r>
          </w:p>
        </w:tc>
      </w:tr>
      <w:tr w:rsidR="00514785" w14:paraId="43107510" w14:textId="77777777" w:rsidTr="008E3694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6C03D" w14:textId="77777777" w:rsidR="00CD10A6" w:rsidRPr="00513A28" w:rsidRDefault="00CD10A6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14:paraId="3959BC80" w14:textId="77777777" w:rsidR="00514785" w:rsidRPr="00513A28" w:rsidRDefault="00CD10A6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13A28">
              <w:rPr>
                <w:rFonts w:ascii="Times New Roman" w:hAnsi="Times New Roman" w:cs="Times New Roman"/>
                <w:sz w:val="24"/>
              </w:rPr>
              <w:t>Primary Investigator: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15A42" w14:textId="007D45C6" w:rsidR="00514785" w:rsidRPr="00513A28" w:rsidRDefault="0000665C" w:rsidP="00514785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 w:rsidRPr="0000665C">
              <w:rPr>
                <w:rFonts w:ascii="Times New Roman" w:hAnsi="Times New Roman" w:cs="Times New Roman"/>
                <w:sz w:val="24"/>
              </w:rPr>
              <w:t>(NAME)</w:t>
            </w:r>
          </w:p>
        </w:tc>
      </w:tr>
      <w:tr w:rsidR="008E3694" w14:paraId="2C53C5C6" w14:textId="77777777" w:rsidTr="008E3694"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32727" w14:textId="77777777" w:rsidR="008E3694" w:rsidRPr="00513A28" w:rsidRDefault="008E3694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1F07D" w14:textId="77777777" w:rsidR="008E3694" w:rsidRPr="00513A28" w:rsidRDefault="008E3694" w:rsidP="00514785">
            <w:pPr>
              <w:contextualSpacing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6967AD8B" w14:textId="77777777" w:rsidR="00514785" w:rsidRDefault="00514785" w:rsidP="00514785">
      <w:pPr>
        <w:spacing w:line="240" w:lineRule="auto"/>
        <w:contextualSpacing/>
        <w:jc w:val="center"/>
        <w:rPr>
          <w:rFonts w:ascii="Arial" w:hAnsi="Arial" w:cs="Arial"/>
          <w:sz w:val="32"/>
        </w:rPr>
      </w:pPr>
    </w:p>
    <w:p w14:paraId="49799951" w14:textId="77777777" w:rsidR="00CD10A6" w:rsidRPr="00872BF6" w:rsidRDefault="00CD10A6" w:rsidP="00CD10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BF6">
        <w:rPr>
          <w:rFonts w:ascii="Times New Roman" w:hAnsi="Times New Roman" w:cs="Times New Roman"/>
          <w:sz w:val="24"/>
          <w:szCs w:val="24"/>
        </w:rPr>
        <w:t>Check the Appropriate Category(s):</w:t>
      </w:r>
    </w:p>
    <w:p w14:paraId="58FBA0E0" w14:textId="77777777" w:rsidR="00D1327B" w:rsidRPr="00872BF6" w:rsidRDefault="00277298" w:rsidP="00513A28">
      <w:pPr>
        <w:spacing w:line="240" w:lineRule="auto"/>
        <w:ind w:left="720" w:firstLine="63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574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>Annual Update</w:t>
      </w:r>
    </w:p>
    <w:p w14:paraId="48579328" w14:textId="77777777" w:rsidR="00AD1881" w:rsidRPr="00872BF6" w:rsidRDefault="00277298" w:rsidP="00513A28">
      <w:pPr>
        <w:spacing w:line="240" w:lineRule="auto"/>
        <w:ind w:left="720" w:firstLine="63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20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>Protocol Modification (change in existing project) / Amendment</w:t>
      </w:r>
    </w:p>
    <w:p w14:paraId="62B540F1" w14:textId="1C5DCB6A" w:rsidR="00513A28" w:rsidRDefault="00277298" w:rsidP="00513A28">
      <w:pPr>
        <w:spacing w:line="240" w:lineRule="auto"/>
        <w:ind w:left="135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606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 xml:space="preserve">Protocol Addition (addition of new project to existing protocol. Significant changes may </w:t>
      </w:r>
    </w:p>
    <w:p w14:paraId="5E894E77" w14:textId="77777777" w:rsidR="00AD1881" w:rsidRPr="00872BF6" w:rsidRDefault="00AD1881" w:rsidP="00513A28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872BF6">
        <w:rPr>
          <w:rFonts w:ascii="Times New Roman" w:hAnsi="Times New Roman" w:cs="Times New Roman"/>
          <w:sz w:val="24"/>
          <w:szCs w:val="24"/>
        </w:rPr>
        <w:t xml:space="preserve"> </w:t>
      </w:r>
      <w:r w:rsidR="00513A28">
        <w:rPr>
          <w:rFonts w:ascii="Times New Roman" w:hAnsi="Times New Roman" w:cs="Times New Roman"/>
          <w:sz w:val="24"/>
          <w:szCs w:val="24"/>
        </w:rPr>
        <w:t xml:space="preserve">  </w:t>
      </w:r>
      <w:r w:rsidRPr="00872BF6">
        <w:rPr>
          <w:rFonts w:ascii="Times New Roman" w:hAnsi="Times New Roman" w:cs="Times New Roman"/>
          <w:sz w:val="24"/>
          <w:szCs w:val="24"/>
        </w:rPr>
        <w:t>result in the IACUC requesting a new submission)</w:t>
      </w:r>
    </w:p>
    <w:p w14:paraId="5494212B" w14:textId="77777777" w:rsidR="00AD1881" w:rsidRPr="00872BF6" w:rsidRDefault="00277298" w:rsidP="00513A28">
      <w:pPr>
        <w:spacing w:line="240" w:lineRule="auto"/>
        <w:ind w:left="135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3259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>Extension of Protocol Termination Date (</w:t>
      </w:r>
      <w:r w:rsidR="00872BF6" w:rsidRPr="00872BF6">
        <w:rPr>
          <w:rFonts w:ascii="Times New Roman" w:hAnsi="Times New Roman" w:cs="Times New Roman"/>
          <w:sz w:val="24"/>
          <w:szCs w:val="24"/>
        </w:rPr>
        <w:t>6-month</w:t>
      </w:r>
      <w:r w:rsidR="00AD1881" w:rsidRPr="00872BF6">
        <w:rPr>
          <w:rFonts w:ascii="Times New Roman" w:hAnsi="Times New Roman" w:cs="Times New Roman"/>
          <w:sz w:val="24"/>
          <w:szCs w:val="24"/>
        </w:rPr>
        <w:t xml:space="preserve"> minimum)</w:t>
      </w:r>
    </w:p>
    <w:p w14:paraId="51C944B7" w14:textId="77777777" w:rsidR="00AD1881" w:rsidRPr="00872BF6" w:rsidRDefault="00AD1881" w:rsidP="00AD188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BF6">
        <w:rPr>
          <w:rFonts w:ascii="Times New Roman" w:hAnsi="Times New Roman" w:cs="Times New Roman"/>
          <w:sz w:val="24"/>
          <w:szCs w:val="24"/>
        </w:rPr>
        <w:t>Review the original protocol and explain changes in the categories marked below:</w:t>
      </w:r>
    </w:p>
    <w:p w14:paraId="315DEF02" w14:textId="77777777" w:rsidR="00AD1881" w:rsidRPr="00872BF6" w:rsidRDefault="00277298" w:rsidP="00D123A3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324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 xml:space="preserve">No changes </w:t>
      </w:r>
    </w:p>
    <w:p w14:paraId="7BA6E0FC" w14:textId="77777777" w:rsidR="00582A23" w:rsidRPr="00872BF6" w:rsidRDefault="00277298" w:rsidP="00D123A3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779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82A23" w:rsidRPr="00872BF6">
        <w:rPr>
          <w:rFonts w:ascii="Times New Roman" w:hAnsi="Times New Roman" w:cs="Times New Roman"/>
          <w:sz w:val="24"/>
          <w:szCs w:val="24"/>
        </w:rPr>
        <w:t>Changes in personnel</w:t>
      </w:r>
    </w:p>
    <w:tbl>
      <w:tblPr>
        <w:tblStyle w:val="TableGrid"/>
        <w:tblW w:w="0" w:type="auto"/>
        <w:tblInd w:w="1710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5220"/>
      </w:tblGrid>
      <w:tr w:rsidR="00AD1881" w:rsidRPr="00872BF6" w14:paraId="332847FA" w14:textId="77777777" w:rsidTr="00D123A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2BC4" w14:textId="37578B0F" w:rsidR="00AD1881" w:rsidRPr="00872BF6" w:rsidRDefault="00AD1881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="005671F2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 xml:space="preserve"> Removed:</w:t>
            </w:r>
          </w:p>
        </w:tc>
        <w:tc>
          <w:tcPr>
            <w:tcW w:w="5220" w:type="dxa"/>
            <w:tcBorders>
              <w:left w:val="nil"/>
            </w:tcBorders>
          </w:tcPr>
          <w:p w14:paraId="7025E0BB" w14:textId="77777777" w:rsidR="00AD1881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82B60AA" w14:textId="77777777" w:rsidR="00D123A3" w:rsidRPr="00D123A3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D1881" w:rsidRPr="00872BF6" w14:paraId="36BA222E" w14:textId="77777777" w:rsidTr="00D123A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E2327" w14:textId="4AE81261" w:rsidR="00AD1881" w:rsidRPr="00872BF6" w:rsidRDefault="00AD1881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="005671F2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 xml:space="preserve"> Added: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</w:tcPr>
          <w:p w14:paraId="55776722" w14:textId="77777777" w:rsidR="00AD1881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0BC66A1" w14:textId="77777777" w:rsidR="00D123A3" w:rsidRPr="00872BF6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82A23" w14:paraId="7D651B31" w14:textId="77777777" w:rsidTr="00582A2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DBE0393" w14:textId="77777777" w:rsidR="00582A23" w:rsidRDefault="00582A23" w:rsidP="00AD18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</w:tcBorders>
          </w:tcPr>
          <w:p w14:paraId="1D9BCF1C" w14:textId="77777777" w:rsidR="00582A23" w:rsidRDefault="00582A23" w:rsidP="00AD1881">
            <w:pPr>
              <w:rPr>
                <w:rFonts w:ascii="Arial" w:hAnsi="Arial" w:cs="Arial"/>
                <w:sz w:val="24"/>
              </w:rPr>
            </w:pPr>
          </w:p>
        </w:tc>
      </w:tr>
    </w:tbl>
    <w:p w14:paraId="2AD12595" w14:textId="77777777" w:rsidR="00AD1881" w:rsidRPr="00513A28" w:rsidRDefault="00277298" w:rsidP="00AD1881">
      <w:pPr>
        <w:spacing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2024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82A23" w:rsidRPr="00513A28">
        <w:rPr>
          <w:rFonts w:ascii="Times New Roman" w:hAnsi="Times New Roman" w:cs="Times New Roman"/>
          <w:sz w:val="24"/>
        </w:rPr>
        <w:t>For each person added, please answer the following questions</w:t>
      </w:r>
    </w:p>
    <w:p w14:paraId="349B857E" w14:textId="77777777" w:rsidR="00582A23" w:rsidRPr="00513A28" w:rsidRDefault="00582A2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Has this person completed the introduction orientation training?</w:t>
      </w:r>
    </w:p>
    <w:p w14:paraId="4D5D0DBC" w14:textId="0B755BEF" w:rsidR="00D123A3" w:rsidRDefault="00732FB6" w:rsidP="00D123A3">
      <w:pPr>
        <w:pStyle w:val="ListParagraph"/>
        <w:numPr>
          <w:ilvl w:val="1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</w:t>
      </w:r>
      <w:r w:rsidR="005671F2">
        <w:rPr>
          <w:rFonts w:ascii="Times New Roman" w:hAnsi="Times New Roman" w:cs="Times New Roman"/>
          <w:sz w:val="24"/>
        </w:rPr>
        <w:t>ne</w:t>
      </w:r>
      <w:r w:rsidR="002800C7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1</w:t>
      </w:r>
      <w:r w:rsidR="002800C7">
        <w:rPr>
          <w:rFonts w:ascii="Times New Roman" w:hAnsi="Times New Roman" w:cs="Times New Roman"/>
          <w:sz w:val="24"/>
        </w:rPr>
        <w:t xml:space="preserve">: </w:t>
      </w:r>
      <w:r w:rsidR="00582A23" w:rsidRPr="00513A28">
        <w:rPr>
          <w:rFonts w:ascii="Times New Roman" w:hAnsi="Times New Roman" w:cs="Times New Roman"/>
          <w:sz w:val="24"/>
        </w:rPr>
        <w:t>Date</w:t>
      </w:r>
      <w:r w:rsidR="000133FB">
        <w:rPr>
          <w:rFonts w:ascii="Times New Roman" w:hAnsi="Times New Roman" w:cs="Times New Roman"/>
          <w:sz w:val="24"/>
        </w:rPr>
        <w:t xml:space="preserve"> -</w:t>
      </w:r>
      <w:r w:rsidR="003D6F58">
        <w:rPr>
          <w:rFonts w:ascii="Times New Roman" w:hAnsi="Times New Roman" w:cs="Times New Roman"/>
          <w:sz w:val="24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14122785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6F58" w:rsidRPr="00D54F29">
            <w:rPr>
              <w:rStyle w:val="PlaceholderText"/>
            </w:rPr>
            <w:t>Click or tap to enter a date.</w:t>
          </w:r>
        </w:sdtContent>
      </w:sdt>
      <w:r w:rsidR="00D123A3" w:rsidRPr="00513A28">
        <w:rPr>
          <w:rFonts w:ascii="Times New Roman" w:hAnsi="Times New Roman" w:cs="Times New Roman"/>
          <w:sz w:val="24"/>
        </w:rPr>
        <w:t xml:space="preserve">  </w:t>
      </w:r>
    </w:p>
    <w:p w14:paraId="575C3481" w14:textId="00058AD3" w:rsidR="002800C7" w:rsidRPr="00513A28" w:rsidRDefault="002800C7" w:rsidP="00D123A3">
      <w:pPr>
        <w:pStyle w:val="ListParagraph"/>
        <w:numPr>
          <w:ilvl w:val="1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</w:t>
      </w:r>
      <w:r w:rsidR="005671F2">
        <w:rPr>
          <w:rFonts w:ascii="Times New Roman" w:hAnsi="Times New Roman" w:cs="Times New Roman"/>
          <w:sz w:val="24"/>
        </w:rPr>
        <w:t>nel</w:t>
      </w:r>
      <w:r>
        <w:rPr>
          <w:rFonts w:ascii="Times New Roman" w:hAnsi="Times New Roman" w:cs="Times New Roman"/>
          <w:sz w:val="24"/>
        </w:rPr>
        <w:t xml:space="preserve"> 2: Date</w:t>
      </w:r>
      <w:r w:rsidR="000133FB">
        <w:rPr>
          <w:rFonts w:ascii="Times New Roman" w:hAnsi="Times New Roman" w:cs="Times New Roman"/>
          <w:sz w:val="24"/>
        </w:rPr>
        <w:t xml:space="preserve"> -  </w:t>
      </w:r>
      <w:sdt>
        <w:sdtPr>
          <w:rPr>
            <w:rFonts w:ascii="Times New Roman" w:hAnsi="Times New Roman" w:cs="Times New Roman"/>
            <w:sz w:val="24"/>
          </w:rPr>
          <w:id w:val="18751957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33FB" w:rsidRPr="00D54F29">
            <w:rPr>
              <w:rStyle w:val="PlaceholderText"/>
            </w:rPr>
            <w:t>Click or tap to enter a date.</w:t>
          </w:r>
        </w:sdtContent>
      </w:sdt>
    </w:p>
    <w:p w14:paraId="05E4D2C5" w14:textId="7C1A4B84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What species will this person be handling? _______________________</w:t>
      </w:r>
      <w:r w:rsidR="00BE47D9">
        <w:rPr>
          <w:rFonts w:ascii="Times New Roman" w:hAnsi="Times New Roman" w:cs="Times New Roman"/>
          <w:sz w:val="24"/>
        </w:rPr>
        <w:t>__</w:t>
      </w:r>
      <w:r w:rsidRPr="00513A28">
        <w:rPr>
          <w:rFonts w:ascii="Times New Roman" w:hAnsi="Times New Roman" w:cs="Times New Roman"/>
          <w:sz w:val="24"/>
        </w:rPr>
        <w:t>_______</w:t>
      </w:r>
    </w:p>
    <w:p w14:paraId="36769181" w14:textId="699C3D5B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How was this person trained to do the procedure(s)?______________</w:t>
      </w:r>
      <w:r w:rsidR="00BE47D9">
        <w:rPr>
          <w:rFonts w:ascii="Times New Roman" w:hAnsi="Times New Roman" w:cs="Times New Roman"/>
          <w:sz w:val="24"/>
        </w:rPr>
        <w:t>____</w:t>
      </w:r>
      <w:r w:rsidRPr="00513A28">
        <w:rPr>
          <w:rFonts w:ascii="Times New Roman" w:hAnsi="Times New Roman" w:cs="Times New Roman"/>
          <w:sz w:val="24"/>
        </w:rPr>
        <w:t xml:space="preserve">_______ </w:t>
      </w:r>
      <w:r w:rsidR="00492007">
        <w:rPr>
          <w:rFonts w:ascii="Times New Roman" w:hAnsi="Times New Roman" w:cs="Times New Roman"/>
          <w:sz w:val="24"/>
        </w:rPr>
        <w:t xml:space="preserve"> </w:t>
      </w:r>
      <w:r w:rsidRPr="00513A28">
        <w:rPr>
          <w:rFonts w:ascii="Times New Roman" w:hAnsi="Times New Roman" w:cs="Times New Roman"/>
          <w:sz w:val="24"/>
        </w:rPr>
        <w:t>_____________________________________________________________</w:t>
      </w:r>
      <w:r w:rsidR="00BE47D9">
        <w:rPr>
          <w:rFonts w:ascii="Times New Roman" w:hAnsi="Times New Roman" w:cs="Times New Roman"/>
          <w:sz w:val="24"/>
        </w:rPr>
        <w:t>__</w:t>
      </w:r>
      <w:r w:rsidRPr="00513A28">
        <w:rPr>
          <w:rFonts w:ascii="Times New Roman" w:hAnsi="Times New Roman" w:cs="Times New Roman"/>
          <w:sz w:val="24"/>
        </w:rPr>
        <w:t>_______</w:t>
      </w:r>
    </w:p>
    <w:p w14:paraId="7DB8D5B4" w14:textId="77777777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Who provided the training? _____________________________________________</w:t>
      </w:r>
    </w:p>
    <w:p w14:paraId="36EB6469" w14:textId="31ECCFF8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How much Experience (time or intensity has this</w:t>
      </w:r>
      <w:r w:rsidR="00F47D91">
        <w:rPr>
          <w:rFonts w:ascii="Times New Roman" w:hAnsi="Times New Roman" w:cs="Times New Roman"/>
          <w:sz w:val="24"/>
        </w:rPr>
        <w:t xml:space="preserve"> </w:t>
      </w:r>
      <w:r w:rsidR="00F47D91" w:rsidRPr="00601FFB">
        <w:rPr>
          <w:rFonts w:ascii="Times New Roman" w:hAnsi="Times New Roman" w:cs="Times New Roman"/>
          <w:sz w:val="24"/>
        </w:rPr>
        <w:t>added</w:t>
      </w:r>
      <w:r w:rsidRPr="00513A28">
        <w:rPr>
          <w:rFonts w:ascii="Times New Roman" w:hAnsi="Times New Roman" w:cs="Times New Roman"/>
          <w:sz w:val="24"/>
        </w:rPr>
        <w:t xml:space="preserve"> person had? ___________________________________________________________________</w:t>
      </w:r>
    </w:p>
    <w:p w14:paraId="7F77DA18" w14:textId="42D2FB6F" w:rsidR="00D123A3" w:rsidRPr="00513A28" w:rsidRDefault="00277298" w:rsidP="00D123A3">
      <w:pPr>
        <w:spacing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97641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123A3" w:rsidRPr="00513A28">
        <w:rPr>
          <w:rFonts w:ascii="Times New Roman" w:hAnsi="Times New Roman" w:cs="Times New Roman"/>
          <w:sz w:val="24"/>
        </w:rPr>
        <w:t xml:space="preserve">Changes in experimental </w:t>
      </w:r>
      <w:r w:rsidR="005159AA">
        <w:rPr>
          <w:rFonts w:ascii="Times New Roman" w:hAnsi="Times New Roman" w:cs="Times New Roman"/>
          <w:sz w:val="24"/>
        </w:rPr>
        <w:t>p</w:t>
      </w:r>
      <w:r w:rsidR="00D123A3" w:rsidRPr="00513A28">
        <w:rPr>
          <w:rFonts w:ascii="Times New Roman" w:hAnsi="Times New Roman" w:cs="Times New Roman"/>
          <w:sz w:val="24"/>
        </w:rPr>
        <w:t>rocedures</w:t>
      </w:r>
      <w:r w:rsidR="005159AA">
        <w:rPr>
          <w:rFonts w:ascii="Times New Roman" w:hAnsi="Times New Roman" w:cs="Times New Roman"/>
          <w:sz w:val="24"/>
        </w:rPr>
        <w:t xml:space="preserve"> performed on animals</w:t>
      </w:r>
      <w:r w:rsidR="008876C5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513A28" w:rsidRPr="00513A28" w14:paraId="0CA70FB9" w14:textId="77777777" w:rsidTr="00A8301B">
        <w:tc>
          <w:tcPr>
            <w:tcW w:w="8910" w:type="dxa"/>
          </w:tcPr>
          <w:p w14:paraId="33F6D5A3" w14:textId="77777777" w:rsidR="00513A28" w:rsidRPr="00513A28" w:rsidRDefault="00513A28" w:rsidP="00D123A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Desc</w:t>
            </w:r>
            <w:r w:rsidR="009A7EFC">
              <w:rPr>
                <w:rFonts w:ascii="Times New Roman" w:hAnsi="Times New Roman" w:cs="Times New Roman"/>
                <w:sz w:val="24"/>
                <w:u w:val="single"/>
              </w:rPr>
              <w:t>ribe</w:t>
            </w: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1F6E9F11" w14:textId="77777777" w:rsidR="00513A28" w:rsidRP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  <w:p w14:paraId="71D90246" w14:textId="77777777" w:rsidR="00513A28" w:rsidRP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  <w:p w14:paraId="2D3932FD" w14:textId="1CD59FF3" w:rsid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  <w:p w14:paraId="0665DB9F" w14:textId="77777777" w:rsidR="00513A28" w:rsidRP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050F47" w14:textId="262C2A37" w:rsidR="00D123A3" w:rsidRDefault="00277298" w:rsidP="00513A28">
      <w:pPr>
        <w:spacing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8506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 w:rsidRPr="00513A28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80491">
        <w:rPr>
          <w:rFonts w:ascii="Times New Roman" w:hAnsi="Times New Roman" w:cs="Times New Roman"/>
          <w:sz w:val="24"/>
        </w:rPr>
        <w:t xml:space="preserve"> </w:t>
      </w:r>
      <w:r w:rsidR="00D123A3" w:rsidRPr="00513A28">
        <w:rPr>
          <w:rFonts w:ascii="Times New Roman" w:hAnsi="Times New Roman" w:cs="Times New Roman"/>
          <w:sz w:val="24"/>
        </w:rPr>
        <w:t xml:space="preserve">Changes in drugs or methods used to produce analgesia, </w:t>
      </w:r>
      <w:proofErr w:type="gramStart"/>
      <w:r w:rsidR="00D123A3" w:rsidRPr="00513A28">
        <w:rPr>
          <w:rFonts w:ascii="Times New Roman" w:hAnsi="Times New Roman" w:cs="Times New Roman"/>
          <w:sz w:val="24"/>
        </w:rPr>
        <w:t>anesthesia</w:t>
      </w:r>
      <w:proofErr w:type="gramEnd"/>
      <w:r w:rsidR="00D123A3" w:rsidRPr="00513A28">
        <w:rPr>
          <w:rFonts w:ascii="Times New Roman" w:hAnsi="Times New Roman" w:cs="Times New Roman"/>
          <w:sz w:val="24"/>
        </w:rPr>
        <w:t xml:space="preserve"> or </w:t>
      </w:r>
      <w:r w:rsidR="00180491">
        <w:rPr>
          <w:rFonts w:ascii="Times New Roman" w:hAnsi="Times New Roman" w:cs="Times New Roman"/>
          <w:sz w:val="24"/>
        </w:rPr>
        <w:t>e</w:t>
      </w:r>
      <w:r w:rsidR="00D123A3" w:rsidRPr="00513A28">
        <w:rPr>
          <w:rFonts w:ascii="Times New Roman" w:hAnsi="Times New Roman" w:cs="Times New Roman"/>
          <w:sz w:val="24"/>
        </w:rPr>
        <w:t>uthanasia. Give reasons for the change</w:t>
      </w:r>
      <w:r w:rsidR="00180491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9355"/>
      </w:tblGrid>
      <w:tr w:rsidR="00513A28" w14:paraId="303B6435" w14:textId="77777777" w:rsidTr="00A8301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30281127" w14:textId="3941386D" w:rsidR="00513A28" w:rsidRP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bookmarkStart w:id="0" w:name="_Hlk97824093"/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Descr</w:t>
            </w:r>
            <w:r w:rsidR="00A8301B">
              <w:rPr>
                <w:rFonts w:ascii="Times New Roman" w:hAnsi="Times New Roman" w:cs="Times New Roman"/>
                <w:sz w:val="24"/>
                <w:u w:val="single"/>
              </w:rPr>
              <w:t>ibe</w:t>
            </w: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0C26DE1D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A23A2F3" w14:textId="77777777" w:rsidR="00513A28" w:rsidRDefault="00513A28" w:rsidP="00513A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42F28C1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bookmarkEnd w:id="0"/>
    <w:p w14:paraId="718014E6" w14:textId="24440F45" w:rsidR="00D123A3" w:rsidRDefault="00277298" w:rsidP="00180491">
      <w:pPr>
        <w:spacing w:before="240"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245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 w:rsidRPr="00513A28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80491">
        <w:rPr>
          <w:rFonts w:ascii="Times New Roman" w:hAnsi="Times New Roman" w:cs="Times New Roman"/>
          <w:sz w:val="24"/>
        </w:rPr>
        <w:t xml:space="preserve"> </w:t>
      </w:r>
      <w:r w:rsidR="00D123A3" w:rsidRPr="00513A28">
        <w:rPr>
          <w:rFonts w:ascii="Times New Roman" w:hAnsi="Times New Roman" w:cs="Times New Roman"/>
          <w:sz w:val="24"/>
        </w:rPr>
        <w:t xml:space="preserve">Changes in number of </w:t>
      </w:r>
      <w:r w:rsidR="00513A28" w:rsidRPr="00513A28">
        <w:rPr>
          <w:rFonts w:ascii="Times New Roman" w:hAnsi="Times New Roman" w:cs="Times New Roman"/>
          <w:sz w:val="24"/>
        </w:rPr>
        <w:t>animals</w:t>
      </w:r>
      <w:r w:rsidR="00D123A3" w:rsidRPr="00513A28">
        <w:rPr>
          <w:rFonts w:ascii="Times New Roman" w:hAnsi="Times New Roman" w:cs="Times New Roman"/>
          <w:sz w:val="24"/>
        </w:rPr>
        <w:t xml:space="preserve"> used and why. (</w:t>
      </w:r>
      <w:r w:rsidR="00180491">
        <w:rPr>
          <w:rFonts w:ascii="Times New Roman" w:hAnsi="Times New Roman" w:cs="Times New Roman"/>
          <w:sz w:val="24"/>
        </w:rPr>
        <w:t>N</w:t>
      </w:r>
      <w:r w:rsidR="00D123A3" w:rsidRPr="00513A28">
        <w:rPr>
          <w:rFonts w:ascii="Times New Roman" w:hAnsi="Times New Roman" w:cs="Times New Roman"/>
          <w:sz w:val="24"/>
        </w:rPr>
        <w:t>ote that an increase in total number exceeding 50% of the original total may require new protocol submission rather than an amendment</w:t>
      </w:r>
      <w:r w:rsidR="00180491">
        <w:rPr>
          <w:rFonts w:ascii="Times New Roman" w:hAnsi="Times New Roman" w:cs="Times New Roman"/>
          <w:sz w:val="24"/>
        </w:rPr>
        <w:t>.</w:t>
      </w:r>
      <w:r w:rsidR="00D123A3" w:rsidRPr="00513A28"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9355"/>
      </w:tblGrid>
      <w:tr w:rsidR="00031EE4" w14:paraId="4E21CE1D" w14:textId="77777777" w:rsidTr="00595ED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0ED5E279" w14:textId="1C9676A8" w:rsidR="00031EE4" w:rsidRPr="00513A28" w:rsidRDefault="0038299A" w:rsidP="00595EDB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Describe</w:t>
            </w:r>
            <w:r w:rsidR="00031EE4" w:rsidRPr="00513A2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3E5DE88A" w14:textId="77777777" w:rsidR="00031EE4" w:rsidRDefault="00031EE4" w:rsidP="00595E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3AED2E5" w14:textId="77777777" w:rsidR="00031EE4" w:rsidRDefault="00031EE4" w:rsidP="00595E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4DD7016" w14:textId="77777777" w:rsidR="00031EE4" w:rsidRDefault="00031EE4" w:rsidP="00595E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8261C9" w14:textId="77777777" w:rsidR="00031EE4" w:rsidRDefault="00031EE4" w:rsidP="00031EE4">
      <w:pPr>
        <w:spacing w:line="240" w:lineRule="auto"/>
        <w:ind w:left="1440"/>
        <w:rPr>
          <w:rFonts w:ascii="Times New Roman" w:hAnsi="Times New Roman" w:cs="Times New Roman"/>
          <w:sz w:val="24"/>
        </w:rPr>
      </w:pPr>
    </w:p>
    <w:p w14:paraId="59AEBEFA" w14:textId="11400225" w:rsidR="00513A28" w:rsidRDefault="00277298" w:rsidP="004C6E48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84423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B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423BF">
        <w:rPr>
          <w:rFonts w:ascii="Times New Roman" w:hAnsi="Times New Roman" w:cs="Times New Roman"/>
          <w:sz w:val="24"/>
        </w:rPr>
        <w:t xml:space="preserve"> </w:t>
      </w:r>
      <w:r w:rsidR="00513A28">
        <w:rPr>
          <w:rFonts w:ascii="Times New Roman" w:hAnsi="Times New Roman" w:cs="Times New Roman"/>
          <w:sz w:val="24"/>
        </w:rPr>
        <w:t xml:space="preserve">Change in Funding Agency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60"/>
      </w:tblGrid>
      <w:tr w:rsidR="00513A28" w14:paraId="5C8AC2E3" w14:textId="77777777" w:rsidTr="00513A2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FE16DBD" w14:textId="77777777" w:rsidR="00513A28" w:rsidRP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Describe:</w:t>
            </w:r>
          </w:p>
          <w:p w14:paraId="263BBB3C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63735A" w14:textId="4BCDC2BC" w:rsidR="00513A28" w:rsidRDefault="00277298" w:rsidP="004C6E48">
      <w:pPr>
        <w:spacing w:before="240" w:after="0" w:line="36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06050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DD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423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</w:t>
      </w:r>
      <w:r w:rsidR="00513A28">
        <w:rPr>
          <w:rFonts w:ascii="Times New Roman" w:hAnsi="Times New Roman" w:cs="Times New Roman"/>
          <w:sz w:val="24"/>
        </w:rPr>
        <w:t>hanges that alter the use and care of animal</w:t>
      </w:r>
      <w:r>
        <w:rPr>
          <w:rFonts w:ascii="Times New Roman" w:hAnsi="Times New Roman" w:cs="Times New Roman"/>
          <w:sz w:val="24"/>
        </w:rPr>
        <w:t>s</w:t>
      </w:r>
      <w:r w:rsidR="00513A28">
        <w:rPr>
          <w:rFonts w:ascii="Times New Roman" w:hAnsi="Times New Roman" w:cs="Times New Roman"/>
          <w:sz w:val="24"/>
        </w:rPr>
        <w:t xml:space="preserve"> in your study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60"/>
      </w:tblGrid>
      <w:tr w:rsidR="00513A28" w14:paraId="03665672" w14:textId="77777777" w:rsidTr="00513A2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C4D2B52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Explain:</w:t>
            </w:r>
          </w:p>
          <w:p w14:paraId="4783CAA5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601FE53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5867C96" w14:textId="77777777" w:rsidR="00513A28" w:rsidRP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080EFFA0" w14:textId="308A88FC" w:rsidR="00D123A3" w:rsidRPr="00513A28" w:rsidRDefault="008423BF" w:rsidP="0038299A">
      <w:pPr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</w:t>
      </w:r>
      <w:r w:rsidR="00C92ECC">
        <w:rPr>
          <w:rFonts w:ascii="Times New Roman" w:hAnsi="Times New Roman" w:cs="Times New Roman"/>
          <w:sz w:val="24"/>
        </w:rPr>
        <w:t xml:space="preserve"> statement(s)</w:t>
      </w:r>
      <w:r w:rsidR="0038299A">
        <w:rPr>
          <w:rFonts w:ascii="Times New Roman" w:hAnsi="Times New Roman" w:cs="Times New Roman"/>
          <w:sz w:val="24"/>
        </w:rPr>
        <w:t xml:space="preserve"> as appropriate</w:t>
      </w:r>
      <w:r w:rsidR="00C92ECC">
        <w:rPr>
          <w:rFonts w:ascii="Times New Roman" w:hAnsi="Times New Roman" w:cs="Times New Roman"/>
          <w:sz w:val="24"/>
        </w:rPr>
        <w:t>:</w:t>
      </w:r>
    </w:p>
    <w:p w14:paraId="4271570B" w14:textId="7A4613A8" w:rsidR="00D123A3" w:rsidRDefault="008423BF" w:rsidP="00D123A3">
      <w:pPr>
        <w:spacing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38101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B4579D">
        <w:rPr>
          <w:rFonts w:ascii="Times New Roman" w:hAnsi="Times New Roman" w:cs="Times New Roman"/>
          <w:sz w:val="24"/>
        </w:rPr>
        <w:t xml:space="preserve"> </w:t>
      </w:r>
      <w:r w:rsidR="009A7EFC" w:rsidRPr="00B4579D">
        <w:rPr>
          <w:rFonts w:ascii="Times New Roman" w:hAnsi="Times New Roman" w:cs="Times New Roman"/>
          <w:sz w:val="24"/>
        </w:rPr>
        <w:t xml:space="preserve">In submitting this </w:t>
      </w:r>
      <w:r w:rsidR="0003401D" w:rsidRPr="00C435D6">
        <w:rPr>
          <w:rFonts w:ascii="Times New Roman" w:hAnsi="Times New Roman" w:cs="Times New Roman"/>
          <w:sz w:val="24"/>
          <w:u w:val="single"/>
        </w:rPr>
        <w:t>annual update</w:t>
      </w:r>
      <w:r w:rsidR="0003401D" w:rsidRPr="00B4579D">
        <w:rPr>
          <w:rFonts w:ascii="Times New Roman" w:hAnsi="Times New Roman" w:cs="Times New Roman"/>
          <w:sz w:val="24"/>
        </w:rPr>
        <w:t xml:space="preserve"> </w:t>
      </w:r>
      <w:r w:rsidR="009A7EFC" w:rsidRPr="00B4579D">
        <w:rPr>
          <w:rFonts w:ascii="Times New Roman" w:hAnsi="Times New Roman" w:cs="Times New Roman"/>
          <w:sz w:val="24"/>
        </w:rPr>
        <w:t>to the Chair of the IACUC, I attest that the animals covered by this protocol have not experienced more discomfort or pain than that which was stated</w:t>
      </w:r>
      <w:r w:rsidR="009A66D7">
        <w:rPr>
          <w:rFonts w:ascii="Times New Roman" w:hAnsi="Times New Roman" w:cs="Times New Roman"/>
          <w:sz w:val="24"/>
        </w:rPr>
        <w:t xml:space="preserve"> in the original protocol</w:t>
      </w:r>
      <w:r>
        <w:rPr>
          <w:rFonts w:ascii="Times New Roman" w:hAnsi="Times New Roman" w:cs="Times New Roman"/>
          <w:sz w:val="24"/>
        </w:rPr>
        <w:t xml:space="preserve"> and any prior amendments</w:t>
      </w:r>
      <w:r w:rsidR="00331FA4">
        <w:rPr>
          <w:rFonts w:ascii="Times New Roman" w:hAnsi="Times New Roman" w:cs="Times New Roman"/>
          <w:sz w:val="24"/>
        </w:rPr>
        <w:t>.</w:t>
      </w:r>
    </w:p>
    <w:p w14:paraId="343815CE" w14:textId="5F7EE8B4" w:rsidR="0003401D" w:rsidRPr="00B4579D" w:rsidRDefault="008423BF" w:rsidP="0003401D">
      <w:pPr>
        <w:spacing w:line="240" w:lineRule="auto"/>
        <w:rPr>
          <w:ins w:id="1" w:author="Amy Dejongh Curry (adejongh)" w:date="2019-08-05T17:59:00Z"/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0997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B4579D">
        <w:rPr>
          <w:rFonts w:ascii="Times New Roman" w:hAnsi="Times New Roman" w:cs="Times New Roman"/>
          <w:sz w:val="24"/>
        </w:rPr>
        <w:t xml:space="preserve"> </w:t>
      </w:r>
      <w:r w:rsidR="0003401D" w:rsidRPr="00B4579D">
        <w:rPr>
          <w:rFonts w:ascii="Times New Roman" w:hAnsi="Times New Roman" w:cs="Times New Roman"/>
          <w:sz w:val="24"/>
        </w:rPr>
        <w:t>In submitting this</w:t>
      </w:r>
      <w:r w:rsidR="0003401D" w:rsidRPr="00191D73">
        <w:rPr>
          <w:rFonts w:ascii="Times New Roman" w:hAnsi="Times New Roman" w:cs="Times New Roman"/>
          <w:sz w:val="24"/>
        </w:rPr>
        <w:t xml:space="preserve"> </w:t>
      </w:r>
      <w:r w:rsidR="0003401D" w:rsidRPr="00C435D6">
        <w:rPr>
          <w:rFonts w:ascii="Times New Roman" w:hAnsi="Times New Roman" w:cs="Times New Roman"/>
          <w:sz w:val="24"/>
          <w:u w:val="single"/>
        </w:rPr>
        <w:t>amendment</w:t>
      </w:r>
      <w:r w:rsidR="0003401D">
        <w:rPr>
          <w:rFonts w:ascii="Times New Roman" w:hAnsi="Times New Roman" w:cs="Times New Roman"/>
          <w:sz w:val="24"/>
        </w:rPr>
        <w:t xml:space="preserve"> </w:t>
      </w:r>
      <w:r w:rsidR="0003401D" w:rsidRPr="00B4579D">
        <w:rPr>
          <w:rFonts w:ascii="Times New Roman" w:hAnsi="Times New Roman" w:cs="Times New Roman"/>
          <w:sz w:val="24"/>
        </w:rPr>
        <w:t xml:space="preserve">to the Chair of the IACUC, I attest that the animals covered by this </w:t>
      </w:r>
      <w:r w:rsidR="0003401D">
        <w:rPr>
          <w:rFonts w:ascii="Times New Roman" w:hAnsi="Times New Roman" w:cs="Times New Roman"/>
          <w:sz w:val="24"/>
        </w:rPr>
        <w:t>amendment</w:t>
      </w:r>
      <w:r w:rsidR="0003401D" w:rsidRPr="00B4579D">
        <w:rPr>
          <w:rFonts w:ascii="Times New Roman" w:hAnsi="Times New Roman" w:cs="Times New Roman"/>
          <w:sz w:val="24"/>
        </w:rPr>
        <w:t xml:space="preserve"> </w:t>
      </w:r>
      <w:r w:rsidR="0003401D">
        <w:rPr>
          <w:rFonts w:ascii="Times New Roman" w:hAnsi="Times New Roman" w:cs="Times New Roman"/>
          <w:sz w:val="24"/>
        </w:rPr>
        <w:t>will</w:t>
      </w:r>
      <w:r w:rsidR="0003401D" w:rsidRPr="00B4579D">
        <w:rPr>
          <w:rFonts w:ascii="Times New Roman" w:hAnsi="Times New Roman" w:cs="Times New Roman"/>
          <w:sz w:val="24"/>
        </w:rPr>
        <w:t xml:space="preserve"> not </w:t>
      </w:r>
      <w:r w:rsidR="0003401D">
        <w:rPr>
          <w:rFonts w:ascii="Times New Roman" w:hAnsi="Times New Roman" w:cs="Times New Roman"/>
          <w:sz w:val="24"/>
        </w:rPr>
        <w:t>experience</w:t>
      </w:r>
      <w:r w:rsidR="0003401D" w:rsidRPr="00B4579D">
        <w:rPr>
          <w:rFonts w:ascii="Times New Roman" w:hAnsi="Times New Roman" w:cs="Times New Roman"/>
          <w:sz w:val="24"/>
        </w:rPr>
        <w:t xml:space="preserve"> more discomfort or pain than that which was stated</w:t>
      </w:r>
      <w:r w:rsidR="0003401D">
        <w:rPr>
          <w:rFonts w:ascii="Times New Roman" w:hAnsi="Times New Roman" w:cs="Times New Roman"/>
          <w:sz w:val="24"/>
        </w:rPr>
        <w:t xml:space="preserve"> in the original protocol</w:t>
      </w:r>
      <w:r>
        <w:rPr>
          <w:rFonts w:ascii="Times New Roman" w:hAnsi="Times New Roman" w:cs="Times New Roman"/>
          <w:sz w:val="24"/>
        </w:rPr>
        <w:t xml:space="preserve"> and any prior amendments</w:t>
      </w:r>
      <w:ins w:id="2" w:author="Amy Dejongh Curry (adejongh)" w:date="2019-08-05T17:59:00Z">
        <w:r w:rsidR="0003401D">
          <w:rPr>
            <w:rFonts w:ascii="Times New Roman" w:hAnsi="Times New Roman" w:cs="Times New Roman"/>
            <w:sz w:val="24"/>
          </w:rPr>
          <w:t>.</w:t>
        </w:r>
      </w:ins>
    </w:p>
    <w:p w14:paraId="22DBB2D2" w14:textId="77777777" w:rsidR="0003401D" w:rsidRPr="00B4579D" w:rsidRDefault="0003401D" w:rsidP="00D123A3">
      <w:pPr>
        <w:spacing w:line="240" w:lineRule="auto"/>
        <w:rPr>
          <w:rFonts w:ascii="Times New Roman" w:hAnsi="Times New Roman" w:cs="Times New Roman"/>
          <w:sz w:val="24"/>
        </w:rPr>
      </w:pPr>
    </w:p>
    <w:p w14:paraId="11252A80" w14:textId="77777777" w:rsidR="00D123A3" w:rsidRPr="00B4579D" w:rsidRDefault="00D123A3" w:rsidP="00D123A3">
      <w:pPr>
        <w:spacing w:line="240" w:lineRule="auto"/>
        <w:rPr>
          <w:rFonts w:ascii="Times New Roman" w:hAnsi="Times New Roman" w:cs="Times New Roman"/>
          <w:sz w:val="24"/>
        </w:rPr>
      </w:pPr>
    </w:p>
    <w:p w14:paraId="59DC1A62" w14:textId="77777777" w:rsidR="00D123A3" w:rsidRPr="00B4579D" w:rsidRDefault="00D123A3" w:rsidP="00D123A3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170"/>
        <w:gridCol w:w="3955"/>
      </w:tblGrid>
      <w:tr w:rsidR="009A7EFC" w:rsidRPr="00B4579D" w14:paraId="2B5E7471" w14:textId="77777777" w:rsidTr="009A7EFC">
        <w:trPr>
          <w:trHeight w:val="332"/>
        </w:trPr>
        <w:tc>
          <w:tcPr>
            <w:tcW w:w="5665" w:type="dxa"/>
            <w:tcBorders>
              <w:right w:val="nil"/>
            </w:tcBorders>
            <w:vAlign w:val="center"/>
          </w:tcPr>
          <w:p w14:paraId="6BED100B" w14:textId="77777777" w:rsidR="009A7EFC" w:rsidRPr="00B4579D" w:rsidRDefault="009A7EFC" w:rsidP="009A7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579D">
              <w:rPr>
                <w:rFonts w:ascii="Times New Roman" w:hAnsi="Times New Roman" w:cs="Times New Roman"/>
                <w:sz w:val="24"/>
              </w:rPr>
              <w:t>Name of Primary Investigator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8D6C2A" w14:textId="77777777" w:rsidR="009A7EFC" w:rsidRPr="00B4579D" w:rsidRDefault="009A7EFC" w:rsidP="00D123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5" w:type="dxa"/>
            <w:tcBorders>
              <w:left w:val="nil"/>
            </w:tcBorders>
            <w:vAlign w:val="center"/>
          </w:tcPr>
          <w:p w14:paraId="4C7B259A" w14:textId="77777777" w:rsidR="009A7EFC" w:rsidRPr="00B4579D" w:rsidRDefault="009A7EFC" w:rsidP="009A7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579D">
              <w:rPr>
                <w:rFonts w:ascii="Times New Roman" w:hAnsi="Times New Roman" w:cs="Times New Roman"/>
                <w:sz w:val="24"/>
              </w:rPr>
              <w:t>Date</w:t>
            </w:r>
          </w:p>
        </w:tc>
      </w:tr>
    </w:tbl>
    <w:p w14:paraId="61A5DCC7" w14:textId="77777777" w:rsidR="00D123A3" w:rsidRDefault="00D123A3" w:rsidP="00D123A3">
      <w:pPr>
        <w:spacing w:line="240" w:lineRule="auto"/>
        <w:rPr>
          <w:rFonts w:ascii="Arial" w:hAnsi="Arial" w:cs="Arial"/>
          <w:sz w:val="24"/>
        </w:rPr>
      </w:pPr>
    </w:p>
    <w:p w14:paraId="3313B44E" w14:textId="77777777" w:rsidR="00D123A3" w:rsidRDefault="00D123A3" w:rsidP="00D123A3">
      <w:pPr>
        <w:spacing w:line="240" w:lineRule="auto"/>
        <w:rPr>
          <w:rFonts w:ascii="Arial" w:hAnsi="Arial" w:cs="Arial"/>
          <w:sz w:val="24"/>
        </w:rPr>
      </w:pPr>
    </w:p>
    <w:p w14:paraId="15F8F166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0A51A076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78859080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37058333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7C7F9D82" w14:textId="59540F4A" w:rsidR="00514785" w:rsidRPr="006C7DDD" w:rsidRDefault="009A7EFC" w:rsidP="006C7D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EFC">
        <w:rPr>
          <w:rFonts w:ascii="Times New Roman" w:hAnsi="Times New Roman" w:cs="Times New Roman"/>
          <w:sz w:val="24"/>
          <w:szCs w:val="24"/>
        </w:rPr>
        <w:t xml:space="preserve">Submit form to </w:t>
      </w:r>
      <w:hyperlink r:id="rId7" w:history="1">
        <w:r w:rsidRPr="009A7EFC">
          <w:rPr>
            <w:rStyle w:val="Hyperlink"/>
            <w:rFonts w:ascii="Times New Roman" w:hAnsi="Times New Roman" w:cs="Times New Roman"/>
            <w:sz w:val="24"/>
            <w:szCs w:val="24"/>
          </w:rPr>
          <w:t>IACUC@memphis.edu</w:t>
        </w:r>
      </w:hyperlink>
    </w:p>
    <w:sectPr w:rsidR="00514785" w:rsidRPr="006C7DDD" w:rsidSect="00514785">
      <w:headerReference w:type="default" r:id="rId8"/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634F" w14:textId="77777777" w:rsidR="00204D38" w:rsidRDefault="00204D38" w:rsidP="00514785">
      <w:pPr>
        <w:spacing w:after="0" w:line="240" w:lineRule="auto"/>
      </w:pPr>
      <w:r>
        <w:separator/>
      </w:r>
    </w:p>
  </w:endnote>
  <w:endnote w:type="continuationSeparator" w:id="0">
    <w:p w14:paraId="24A763A8" w14:textId="77777777" w:rsidR="00204D38" w:rsidRDefault="00204D38" w:rsidP="0051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6DAF" w14:textId="54A9DF9F" w:rsidR="006C7DDD" w:rsidRDefault="0031626E">
    <w:pPr>
      <w:pStyle w:val="Footer"/>
      <w:rPr>
        <w:noProof/>
      </w:rPr>
    </w:pPr>
    <w:r>
      <w:t xml:space="preserve">Animal </w:t>
    </w:r>
    <w:r w:rsidR="00191D73">
      <w:t xml:space="preserve">Use </w:t>
    </w:r>
    <w:r>
      <w:t>Protocol</w:t>
    </w:r>
    <w:r w:rsidR="00004520">
      <w:t xml:space="preserve"> </w:t>
    </w:r>
    <w:r w:rsidR="00004520">
      <w:t>Annual Update/</w:t>
    </w:r>
    <w:r>
      <w:tab/>
    </w:r>
    <w:r>
      <w:ptab w:relativeTo="margin" w:alignment="center" w:leader="none"/>
    </w:r>
    <w:r>
      <w:t>v2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3CB32DE" w14:textId="0E7103CB" w:rsidR="00004520" w:rsidRDefault="00191D73">
    <w:pPr>
      <w:pStyle w:val="Footer"/>
    </w:pPr>
    <w:r>
      <w:t xml:space="preserve">Animal Use Protocol </w:t>
    </w:r>
    <w:r w:rsidR="00004520">
      <w:t>Amendment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0D41" w14:textId="77777777" w:rsidR="00204D38" w:rsidRDefault="00204D38" w:rsidP="00514785">
      <w:pPr>
        <w:spacing w:after="0" w:line="240" w:lineRule="auto"/>
      </w:pPr>
      <w:r>
        <w:separator/>
      </w:r>
    </w:p>
  </w:footnote>
  <w:footnote w:type="continuationSeparator" w:id="0">
    <w:p w14:paraId="068AB4C2" w14:textId="77777777" w:rsidR="00204D38" w:rsidRDefault="00204D38" w:rsidP="0051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83BB" w14:textId="0445FE7C" w:rsidR="00513A28" w:rsidRDefault="00513A28" w:rsidP="00513A28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478F91" wp14:editId="7C5B80C5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2840990" cy="87185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Institutional Animal Care and Use Committee</w:t>
    </w:r>
  </w:p>
  <w:p w14:paraId="5DC96D2E" w14:textId="77777777" w:rsidR="00513A28" w:rsidRDefault="00513A28" w:rsidP="00513A28">
    <w:pPr>
      <w:pStyle w:val="Header"/>
      <w:jc w:val="right"/>
    </w:pPr>
    <w:r>
      <w:t>215 Administration Bldg.</w:t>
    </w:r>
  </w:p>
  <w:p w14:paraId="136E6C29" w14:textId="77777777" w:rsidR="00513A28" w:rsidRDefault="00513A28" w:rsidP="00513A28">
    <w:pPr>
      <w:pStyle w:val="Header"/>
      <w:jc w:val="right"/>
    </w:pPr>
    <w:r>
      <w:t>Memphis, TN 38152-3370</w:t>
    </w:r>
  </w:p>
  <w:p w14:paraId="0E380A55" w14:textId="77777777" w:rsidR="00513A28" w:rsidRDefault="00513A28" w:rsidP="00513A28">
    <w:pPr>
      <w:pStyle w:val="Header"/>
      <w:jc w:val="right"/>
    </w:pPr>
    <w:r>
      <w:t>Office: 901.678.2705</w:t>
    </w:r>
  </w:p>
  <w:p w14:paraId="16F12384" w14:textId="07E11B60" w:rsidR="00513A28" w:rsidRDefault="00513A28" w:rsidP="00513A28">
    <w:pPr>
      <w:pStyle w:val="Header"/>
      <w:jc w:val="right"/>
    </w:pPr>
    <w:r>
      <w:t>Fax:</w:t>
    </w:r>
    <w:r w:rsidR="00630680">
      <w:t xml:space="preserve"> </w:t>
    </w:r>
    <w:r>
      <w:t>901.678.2219</w:t>
    </w:r>
  </w:p>
  <w:p w14:paraId="3BEC411E" w14:textId="77777777" w:rsidR="00513A28" w:rsidRDefault="00513A28" w:rsidP="00513A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254"/>
    <w:multiLevelType w:val="hybridMultilevel"/>
    <w:tmpl w:val="73783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637"/>
    <w:multiLevelType w:val="hybridMultilevel"/>
    <w:tmpl w:val="0F98B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535DE"/>
    <w:multiLevelType w:val="hybridMultilevel"/>
    <w:tmpl w:val="2D4E545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Dejongh Curry (adejongh)">
    <w15:presenceInfo w15:providerId="AD" w15:userId="S-1-5-21-1377908497-2601612057-3072656030-4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NTU0NjE3tTQ2NTBW0lEKTi0uzszPAykwqgUAo49oDSwAAAA="/>
  </w:docVars>
  <w:rsids>
    <w:rsidRoot w:val="00514785"/>
    <w:rsid w:val="00002FA0"/>
    <w:rsid w:val="00004520"/>
    <w:rsid w:val="0000665C"/>
    <w:rsid w:val="000133FB"/>
    <w:rsid w:val="00031EE4"/>
    <w:rsid w:val="0003401D"/>
    <w:rsid w:val="000C6783"/>
    <w:rsid w:val="00180491"/>
    <w:rsid w:val="00191D73"/>
    <w:rsid w:val="001D5B5A"/>
    <w:rsid w:val="00204D38"/>
    <w:rsid w:val="00277298"/>
    <w:rsid w:val="002800C7"/>
    <w:rsid w:val="00287B10"/>
    <w:rsid w:val="00315FAC"/>
    <w:rsid w:val="0031626E"/>
    <w:rsid w:val="00331FA4"/>
    <w:rsid w:val="0038299A"/>
    <w:rsid w:val="003D3893"/>
    <w:rsid w:val="003D6F58"/>
    <w:rsid w:val="004808DB"/>
    <w:rsid w:val="00492007"/>
    <w:rsid w:val="004C6E48"/>
    <w:rsid w:val="00513A28"/>
    <w:rsid w:val="00514785"/>
    <w:rsid w:val="005159AA"/>
    <w:rsid w:val="005671F2"/>
    <w:rsid w:val="00581DE5"/>
    <w:rsid w:val="00582A23"/>
    <w:rsid w:val="005E733D"/>
    <w:rsid w:val="00601FFB"/>
    <w:rsid w:val="00630680"/>
    <w:rsid w:val="006555B4"/>
    <w:rsid w:val="006C7DDD"/>
    <w:rsid w:val="00732FB6"/>
    <w:rsid w:val="00776AAB"/>
    <w:rsid w:val="007D0F42"/>
    <w:rsid w:val="00832210"/>
    <w:rsid w:val="008423BF"/>
    <w:rsid w:val="00872BF6"/>
    <w:rsid w:val="008876C5"/>
    <w:rsid w:val="008E3694"/>
    <w:rsid w:val="009A66D7"/>
    <w:rsid w:val="009A7EFC"/>
    <w:rsid w:val="00A8301B"/>
    <w:rsid w:val="00AD1881"/>
    <w:rsid w:val="00B447E1"/>
    <w:rsid w:val="00B4579D"/>
    <w:rsid w:val="00B72221"/>
    <w:rsid w:val="00BE47D9"/>
    <w:rsid w:val="00C435D6"/>
    <w:rsid w:val="00C92ECC"/>
    <w:rsid w:val="00CD10A6"/>
    <w:rsid w:val="00D123A3"/>
    <w:rsid w:val="00D1327B"/>
    <w:rsid w:val="00D51151"/>
    <w:rsid w:val="00DE1012"/>
    <w:rsid w:val="00E85C0E"/>
    <w:rsid w:val="00EB107A"/>
    <w:rsid w:val="00F36896"/>
    <w:rsid w:val="00F425F4"/>
    <w:rsid w:val="00F47D91"/>
    <w:rsid w:val="00F534BD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369EF2"/>
  <w15:chartTrackingRefBased/>
  <w15:docId w15:val="{E79DF242-C946-4754-908E-7DADE23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85"/>
  </w:style>
  <w:style w:type="paragraph" w:styleId="Footer">
    <w:name w:val="footer"/>
    <w:basedOn w:val="Normal"/>
    <w:link w:val="FooterChar"/>
    <w:uiPriority w:val="99"/>
    <w:unhideWhenUsed/>
    <w:rsid w:val="0051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85"/>
  </w:style>
  <w:style w:type="table" w:styleId="TableGrid">
    <w:name w:val="Table Grid"/>
    <w:basedOn w:val="TableNormal"/>
    <w:uiPriority w:val="39"/>
    <w:rsid w:val="0051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0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23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7E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E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7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3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ACUC@memphis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46A2-168B-4EDA-BF70-D96904CBEF83}"/>
      </w:docPartPr>
      <w:docPartBody>
        <w:p w:rsidR="00523917" w:rsidRDefault="00264E13">
          <w:r w:rsidRPr="00D54F2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13"/>
    <w:rsid w:val="00264E13"/>
    <w:rsid w:val="00523917"/>
    <w:rsid w:val="007C55F7"/>
    <w:rsid w:val="00A026D7"/>
    <w:rsid w:val="00A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E13"/>
    <w:rPr>
      <w:color w:val="808080"/>
    </w:rPr>
  </w:style>
  <w:style w:type="paragraph" w:customStyle="1" w:styleId="3CEAF1EE00A1406484AFEF3D970BFEBF">
    <w:name w:val="3CEAF1EE00A1406484AFEF3D970BFEBF"/>
    <w:rsid w:val="00A02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Watson (kwtson10)</dc:creator>
  <cp:keywords/>
  <dc:description/>
  <cp:lastModifiedBy>Amy Dejongh Curry (adejongh)</cp:lastModifiedBy>
  <cp:revision>20</cp:revision>
  <dcterms:created xsi:type="dcterms:W3CDTF">2022-03-10T22:59:00Z</dcterms:created>
  <dcterms:modified xsi:type="dcterms:W3CDTF">2022-03-10T23:13:00Z</dcterms:modified>
</cp:coreProperties>
</file>